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040D7" w14:textId="77777777" w:rsidR="00D54CCB" w:rsidRPr="000B7206" w:rsidRDefault="00D54CCB" w:rsidP="00D54CCB">
      <w:pPr>
        <w:spacing w:after="0" w:line="240" w:lineRule="auto"/>
        <w:jc w:val="both"/>
        <w:textAlignment w:val="baseline"/>
        <w:rPr>
          <w:rFonts w:eastAsia="Times New Roman" w:cstheme="minorHAnsi"/>
          <w:sz w:val="24"/>
          <w:szCs w:val="24"/>
          <w:lang w:eastAsia="it-IT"/>
        </w:rPr>
      </w:pPr>
      <w:r w:rsidRPr="000B7206">
        <w:rPr>
          <w:rFonts w:eastAsia="Times New Roman" w:cstheme="minorHAnsi"/>
          <w:sz w:val="24"/>
          <w:szCs w:val="24"/>
          <w:lang w:eastAsia="it-IT"/>
        </w:rPr>
        <w:t> </w:t>
      </w:r>
    </w:p>
    <w:p w14:paraId="5430DB46" w14:textId="77777777" w:rsidR="00134762" w:rsidRDefault="00134762" w:rsidP="00D54CCB">
      <w:pPr>
        <w:spacing w:after="0" w:line="240" w:lineRule="auto"/>
        <w:jc w:val="both"/>
        <w:textAlignment w:val="baseline"/>
        <w:rPr>
          <w:rFonts w:eastAsia="Times New Roman" w:cstheme="minorHAnsi"/>
          <w:b/>
          <w:bCs/>
          <w:sz w:val="24"/>
          <w:szCs w:val="24"/>
          <w:lang w:eastAsia="it-IT"/>
        </w:rPr>
      </w:pPr>
    </w:p>
    <w:p w14:paraId="7D3E5770" w14:textId="77777777" w:rsidR="00134762" w:rsidRDefault="00134762" w:rsidP="00D54CCB">
      <w:pPr>
        <w:spacing w:after="0" w:line="240" w:lineRule="auto"/>
        <w:jc w:val="both"/>
        <w:textAlignment w:val="baseline"/>
        <w:rPr>
          <w:rFonts w:eastAsia="Times New Roman" w:cstheme="minorHAnsi"/>
          <w:b/>
          <w:bCs/>
          <w:sz w:val="24"/>
          <w:szCs w:val="24"/>
          <w:lang w:eastAsia="it-IT"/>
        </w:rPr>
      </w:pPr>
    </w:p>
    <w:p w14:paraId="5A84365F" w14:textId="7158F866" w:rsidR="00D54CCB" w:rsidRPr="000B7206" w:rsidRDefault="00D54CCB" w:rsidP="00D54CCB">
      <w:pPr>
        <w:spacing w:after="0" w:line="240" w:lineRule="auto"/>
        <w:jc w:val="both"/>
        <w:textAlignment w:val="baseline"/>
        <w:rPr>
          <w:rFonts w:eastAsia="Times New Roman" w:cstheme="minorHAnsi"/>
          <w:sz w:val="24"/>
          <w:szCs w:val="24"/>
          <w:lang w:eastAsia="it-IT"/>
        </w:rPr>
      </w:pPr>
      <w:r w:rsidRPr="000B7206">
        <w:rPr>
          <w:rFonts w:eastAsia="Times New Roman" w:cstheme="minorHAnsi"/>
          <w:b/>
          <w:bCs/>
          <w:sz w:val="24"/>
          <w:szCs w:val="24"/>
          <w:lang w:eastAsia="it-IT"/>
        </w:rPr>
        <w:t xml:space="preserve">VISTO </w:t>
      </w:r>
      <w:r w:rsidRPr="000B7206">
        <w:rPr>
          <w:rFonts w:eastAsia="Times New Roman" w:cstheme="minorHAnsi"/>
          <w:sz w:val="24"/>
          <w:szCs w:val="24"/>
          <w:lang w:eastAsia="it-IT"/>
        </w:rPr>
        <w:t xml:space="preserve">il decreto legislativo 8 aprile 2008, n. 81, recante </w:t>
      </w:r>
      <w:r w:rsidRPr="000B7206">
        <w:rPr>
          <w:rFonts w:eastAsia="Times New Roman" w:cstheme="minorHAnsi"/>
          <w:i/>
          <w:iCs/>
          <w:sz w:val="24"/>
          <w:szCs w:val="24"/>
          <w:lang w:eastAsia="it-IT"/>
        </w:rPr>
        <w:t>“Attuazione dell'articolo 1 della legge 3 agosto 2007, n. 123, in materia di tutela della salute e della sicurezza nei luoghi di lavoro”</w:t>
      </w:r>
      <w:r w:rsidRPr="000B7206">
        <w:rPr>
          <w:rFonts w:eastAsia="Times New Roman" w:cstheme="minorHAnsi"/>
          <w:sz w:val="24"/>
          <w:szCs w:val="24"/>
          <w:lang w:eastAsia="it-IT"/>
        </w:rPr>
        <w:t>; </w:t>
      </w:r>
    </w:p>
    <w:p w14:paraId="1D26B22E" w14:textId="77777777" w:rsidR="00D54CCB" w:rsidRPr="000B7206" w:rsidRDefault="00D54CCB" w:rsidP="00D54CCB">
      <w:pPr>
        <w:spacing w:after="0" w:line="240" w:lineRule="auto"/>
        <w:jc w:val="both"/>
        <w:textAlignment w:val="baseline"/>
        <w:rPr>
          <w:rFonts w:eastAsia="Times New Roman" w:cstheme="minorHAnsi"/>
          <w:sz w:val="24"/>
          <w:szCs w:val="24"/>
          <w:lang w:eastAsia="it-IT"/>
        </w:rPr>
      </w:pPr>
      <w:r w:rsidRPr="000B7206">
        <w:rPr>
          <w:rFonts w:eastAsia="Times New Roman" w:cstheme="minorHAnsi"/>
          <w:sz w:val="24"/>
          <w:szCs w:val="24"/>
          <w:lang w:eastAsia="it-IT"/>
        </w:rPr>
        <w:t> </w:t>
      </w:r>
    </w:p>
    <w:p w14:paraId="708E561D" w14:textId="77777777" w:rsidR="00D54CCB" w:rsidRPr="000B7206" w:rsidRDefault="00D54CCB" w:rsidP="00D54CCB">
      <w:pPr>
        <w:spacing w:after="0" w:line="240" w:lineRule="auto"/>
        <w:jc w:val="both"/>
        <w:textAlignment w:val="baseline"/>
        <w:rPr>
          <w:rFonts w:eastAsia="Times New Roman" w:cstheme="minorHAnsi"/>
          <w:sz w:val="24"/>
          <w:szCs w:val="24"/>
          <w:lang w:eastAsia="it-IT"/>
        </w:rPr>
      </w:pPr>
      <w:r w:rsidRPr="000B7206">
        <w:rPr>
          <w:rFonts w:eastAsia="Times New Roman" w:cstheme="minorHAnsi"/>
          <w:b/>
          <w:bCs/>
          <w:sz w:val="24"/>
          <w:szCs w:val="24"/>
          <w:lang w:eastAsia="it-IT"/>
        </w:rPr>
        <w:t>VISTO</w:t>
      </w:r>
      <w:r w:rsidRPr="000B7206">
        <w:rPr>
          <w:rFonts w:eastAsia="Times New Roman" w:cstheme="minorHAnsi"/>
          <w:sz w:val="24"/>
          <w:szCs w:val="24"/>
          <w:lang w:eastAsia="it-IT"/>
        </w:rPr>
        <w:t xml:space="preserve"> il decreto legislativo 14 settembre 2015, n. 149, recante “</w:t>
      </w:r>
      <w:r w:rsidRPr="000B7206">
        <w:rPr>
          <w:rFonts w:eastAsia="Times New Roman" w:cstheme="minorHAnsi"/>
          <w:i/>
          <w:iCs/>
          <w:sz w:val="24"/>
          <w:szCs w:val="24"/>
          <w:lang w:eastAsia="it-IT"/>
        </w:rPr>
        <w:t>Disposizioni per la razionalizzazione e la semplificazione dell'attività ispettiva in materia di lavoro e legislazione sociale, in attuazione della legge 10 dicembre 2014, n. 183</w:t>
      </w:r>
      <w:r w:rsidRPr="000B7206">
        <w:rPr>
          <w:rFonts w:eastAsia="Times New Roman" w:cstheme="minorHAnsi"/>
          <w:sz w:val="24"/>
          <w:szCs w:val="24"/>
          <w:lang w:eastAsia="it-IT"/>
        </w:rPr>
        <w:t>”; </w:t>
      </w:r>
    </w:p>
    <w:p w14:paraId="1F8A9AB6" w14:textId="77777777" w:rsidR="00D54CCB" w:rsidRPr="000B7206" w:rsidRDefault="00D54CCB" w:rsidP="00D54CCB">
      <w:pPr>
        <w:spacing w:after="0" w:line="240" w:lineRule="auto"/>
        <w:jc w:val="both"/>
        <w:textAlignment w:val="baseline"/>
        <w:rPr>
          <w:rFonts w:eastAsia="Times New Roman" w:cstheme="minorHAnsi"/>
          <w:sz w:val="24"/>
          <w:szCs w:val="24"/>
          <w:lang w:eastAsia="it-IT"/>
        </w:rPr>
      </w:pPr>
      <w:r w:rsidRPr="000B7206">
        <w:rPr>
          <w:rFonts w:eastAsia="Times New Roman" w:cstheme="minorHAnsi"/>
          <w:sz w:val="24"/>
          <w:szCs w:val="24"/>
          <w:lang w:eastAsia="it-IT"/>
        </w:rPr>
        <w:t> </w:t>
      </w:r>
    </w:p>
    <w:p w14:paraId="235DFB7B" w14:textId="77777777" w:rsidR="00D54CCB" w:rsidRPr="000B7206" w:rsidRDefault="00D54CCB" w:rsidP="00D54CCB">
      <w:pPr>
        <w:spacing w:after="0" w:line="240" w:lineRule="auto"/>
        <w:jc w:val="both"/>
        <w:textAlignment w:val="baseline"/>
        <w:rPr>
          <w:rFonts w:eastAsia="Times New Roman" w:cstheme="minorHAnsi"/>
          <w:sz w:val="24"/>
          <w:szCs w:val="24"/>
          <w:lang w:eastAsia="it-IT"/>
        </w:rPr>
      </w:pPr>
      <w:r w:rsidRPr="000B7206">
        <w:rPr>
          <w:rFonts w:eastAsia="Times New Roman" w:cstheme="minorHAnsi"/>
          <w:b/>
          <w:bCs/>
          <w:sz w:val="24"/>
          <w:szCs w:val="24"/>
          <w:lang w:eastAsia="it-IT"/>
        </w:rPr>
        <w:t>VISTO</w:t>
      </w:r>
      <w:r w:rsidRPr="000B7206">
        <w:rPr>
          <w:rFonts w:eastAsia="Times New Roman" w:cstheme="minorHAnsi"/>
          <w:sz w:val="24"/>
          <w:szCs w:val="24"/>
          <w:lang w:eastAsia="it-IT"/>
        </w:rPr>
        <w:t xml:space="preserve"> in particolare, l’articolo 2, comma 2, lett. a), del citato decreto legislativo n. 149 del 2015, secondo il quale l’Ispettorato “</w:t>
      </w:r>
      <w:r w:rsidRPr="000B7206">
        <w:rPr>
          <w:rFonts w:eastAsia="Times New Roman" w:cstheme="minorHAnsi"/>
          <w:i/>
          <w:iCs/>
          <w:sz w:val="24"/>
          <w:szCs w:val="24"/>
          <w:lang w:eastAsia="it-IT"/>
        </w:rPr>
        <w:t>esercita e coordina su tutto il territorio nazionale, sulla base di direttive emanate dal Ministro del lavoro e delle politiche sociali, contenenti anche specifiche linee di indirizzo per la vigilanza sul corretto utilizzo delle prestazioni di lavoro accessorio, la vigilanza in materia di lavoro, contribuzione e assicurazione obbligatoria nonché legislazione sociale, ivi compresa la vigilanza in materia di tutela della salute e della sicurezza nei luoghi di lavoro</w:t>
      </w:r>
      <w:r w:rsidRPr="000B7206">
        <w:rPr>
          <w:rFonts w:eastAsia="Times New Roman" w:cstheme="minorHAnsi"/>
          <w:sz w:val="24"/>
          <w:szCs w:val="24"/>
          <w:lang w:eastAsia="it-IT"/>
        </w:rPr>
        <w:t xml:space="preserve"> (…)”; </w:t>
      </w:r>
    </w:p>
    <w:p w14:paraId="67855C79" w14:textId="77777777" w:rsidR="00D54CCB" w:rsidRPr="000B7206" w:rsidRDefault="00D54CCB" w:rsidP="00D54CCB">
      <w:pPr>
        <w:spacing w:after="0" w:line="240" w:lineRule="auto"/>
        <w:jc w:val="both"/>
        <w:textAlignment w:val="baseline"/>
        <w:rPr>
          <w:rFonts w:eastAsia="Times New Roman" w:cstheme="minorHAnsi"/>
          <w:sz w:val="24"/>
          <w:szCs w:val="24"/>
          <w:lang w:eastAsia="it-IT"/>
        </w:rPr>
      </w:pPr>
      <w:r w:rsidRPr="000B7206">
        <w:rPr>
          <w:rFonts w:eastAsia="Times New Roman" w:cstheme="minorHAnsi"/>
          <w:sz w:val="24"/>
          <w:szCs w:val="24"/>
          <w:lang w:eastAsia="it-IT"/>
        </w:rPr>
        <w:t> </w:t>
      </w:r>
    </w:p>
    <w:p w14:paraId="0239700B" w14:textId="77777777" w:rsidR="00D54CCB" w:rsidRPr="000B7206" w:rsidRDefault="00D54CCB" w:rsidP="00D54CCB">
      <w:pPr>
        <w:spacing w:after="0" w:line="240" w:lineRule="auto"/>
        <w:jc w:val="both"/>
        <w:textAlignment w:val="baseline"/>
        <w:rPr>
          <w:rFonts w:eastAsia="Times New Roman" w:cstheme="minorHAnsi"/>
          <w:sz w:val="24"/>
          <w:szCs w:val="24"/>
          <w:lang w:eastAsia="it-IT"/>
        </w:rPr>
      </w:pPr>
      <w:r w:rsidRPr="000B7206">
        <w:rPr>
          <w:rFonts w:eastAsia="Times New Roman" w:cstheme="minorHAnsi"/>
          <w:b/>
          <w:bCs/>
          <w:sz w:val="24"/>
          <w:szCs w:val="24"/>
          <w:lang w:eastAsia="it-IT"/>
        </w:rPr>
        <w:t>VISTO</w:t>
      </w:r>
      <w:r w:rsidRPr="000B7206">
        <w:rPr>
          <w:rFonts w:eastAsia="Times New Roman" w:cstheme="minorHAnsi"/>
          <w:sz w:val="24"/>
          <w:szCs w:val="24"/>
          <w:lang w:eastAsia="it-IT"/>
        </w:rPr>
        <w:t xml:space="preserve"> il decreto-legge 2 marzo 2024, n. 19, recante “</w:t>
      </w:r>
      <w:r w:rsidRPr="000B7206">
        <w:rPr>
          <w:rFonts w:eastAsia="Times New Roman" w:cstheme="minorHAnsi"/>
          <w:i/>
          <w:iCs/>
          <w:sz w:val="24"/>
          <w:szCs w:val="24"/>
          <w:lang w:eastAsia="it-IT"/>
        </w:rPr>
        <w:t>Ulteriori disposizioni urgenti per l'attuazione del Piano nazionale di ripresa e resilienza (PNRR)</w:t>
      </w:r>
      <w:r w:rsidRPr="000B7206">
        <w:rPr>
          <w:rFonts w:eastAsia="Times New Roman" w:cstheme="minorHAnsi"/>
          <w:sz w:val="24"/>
          <w:szCs w:val="24"/>
          <w:lang w:eastAsia="it-IT"/>
        </w:rPr>
        <w:t>”, convertito, con modificazioni, dalla legge 29 aprile 2024, n. 56; </w:t>
      </w:r>
    </w:p>
    <w:p w14:paraId="708C008D" w14:textId="77777777" w:rsidR="00D54CCB" w:rsidRPr="000B7206" w:rsidRDefault="00D54CCB" w:rsidP="00D54CCB">
      <w:pPr>
        <w:spacing w:after="0" w:line="240" w:lineRule="auto"/>
        <w:jc w:val="both"/>
        <w:textAlignment w:val="baseline"/>
        <w:rPr>
          <w:rFonts w:eastAsia="Times New Roman" w:cstheme="minorHAnsi"/>
          <w:sz w:val="24"/>
          <w:szCs w:val="24"/>
          <w:lang w:eastAsia="it-IT"/>
        </w:rPr>
      </w:pPr>
      <w:r w:rsidRPr="000B7206">
        <w:rPr>
          <w:rFonts w:eastAsia="Times New Roman" w:cstheme="minorHAnsi"/>
          <w:sz w:val="24"/>
          <w:szCs w:val="24"/>
          <w:lang w:eastAsia="it-IT"/>
        </w:rPr>
        <w:t> </w:t>
      </w:r>
    </w:p>
    <w:p w14:paraId="45FE2805" w14:textId="77777777" w:rsidR="00D54CCB" w:rsidRPr="000B7206" w:rsidRDefault="00D54CCB" w:rsidP="00D54CCB">
      <w:pPr>
        <w:spacing w:after="0" w:line="240" w:lineRule="auto"/>
        <w:jc w:val="both"/>
        <w:textAlignment w:val="baseline"/>
        <w:rPr>
          <w:rFonts w:eastAsia="Times New Roman" w:cstheme="minorHAnsi"/>
          <w:sz w:val="24"/>
          <w:szCs w:val="24"/>
          <w:lang w:eastAsia="it-IT"/>
        </w:rPr>
      </w:pPr>
      <w:r w:rsidRPr="000B7206">
        <w:rPr>
          <w:rFonts w:eastAsia="Times New Roman" w:cstheme="minorHAnsi"/>
          <w:b/>
          <w:bCs/>
          <w:sz w:val="24"/>
          <w:szCs w:val="24"/>
          <w:lang w:eastAsia="it-IT"/>
        </w:rPr>
        <w:t>VISTO</w:t>
      </w:r>
      <w:r w:rsidRPr="000B7206">
        <w:rPr>
          <w:rFonts w:eastAsia="Times New Roman" w:cstheme="minorHAnsi"/>
          <w:sz w:val="24"/>
          <w:szCs w:val="24"/>
          <w:lang w:eastAsia="it-IT"/>
        </w:rPr>
        <w:t xml:space="preserve">, in particolare, l’articolo 29, del citato decreto-legge n. 19 del 2024, rubricato </w:t>
      </w:r>
      <w:r w:rsidRPr="000B7206">
        <w:rPr>
          <w:rFonts w:eastAsia="Times New Roman" w:cstheme="minorHAnsi"/>
          <w:i/>
          <w:iCs/>
          <w:sz w:val="24"/>
          <w:szCs w:val="24"/>
          <w:lang w:eastAsia="it-IT"/>
        </w:rPr>
        <w:t>“Disposizioni in materia di prevenzione e contrasto del lavoro irregolare”</w:t>
      </w:r>
      <w:r w:rsidRPr="000B7206">
        <w:rPr>
          <w:rFonts w:eastAsia="Times New Roman" w:cstheme="minorHAnsi"/>
          <w:sz w:val="24"/>
          <w:szCs w:val="24"/>
          <w:lang w:eastAsia="it-IT"/>
        </w:rPr>
        <w:t xml:space="preserve"> che, al comma 19, ha introdotto modifiche all’articolo 27 del decreto legislativo 9 aprile 2008, n. 81, recante la disciplina sul “</w:t>
      </w:r>
      <w:r w:rsidRPr="000B7206">
        <w:rPr>
          <w:rFonts w:eastAsia="Times New Roman" w:cstheme="minorHAnsi"/>
          <w:i/>
          <w:iCs/>
          <w:sz w:val="24"/>
          <w:szCs w:val="24"/>
          <w:lang w:eastAsia="it-IT"/>
        </w:rPr>
        <w:t>Sistema di qualificazione delle imprese e dei lavoratori autonomi tramite crediti</w:t>
      </w:r>
      <w:r w:rsidRPr="000B7206">
        <w:rPr>
          <w:rFonts w:eastAsia="Times New Roman" w:cstheme="minorHAnsi"/>
          <w:sz w:val="24"/>
          <w:szCs w:val="24"/>
          <w:lang w:eastAsia="it-IT"/>
        </w:rPr>
        <w:t>”; </w:t>
      </w:r>
    </w:p>
    <w:p w14:paraId="42522FE4" w14:textId="77777777" w:rsidR="00D54CCB" w:rsidRPr="000B7206" w:rsidRDefault="00D54CCB" w:rsidP="00D54CCB">
      <w:pPr>
        <w:spacing w:after="0" w:line="240" w:lineRule="auto"/>
        <w:jc w:val="both"/>
        <w:textAlignment w:val="baseline"/>
        <w:rPr>
          <w:rFonts w:eastAsia="Times New Roman" w:cstheme="minorHAnsi"/>
          <w:sz w:val="24"/>
          <w:szCs w:val="24"/>
          <w:lang w:eastAsia="it-IT"/>
        </w:rPr>
      </w:pPr>
      <w:r w:rsidRPr="000B7206">
        <w:rPr>
          <w:rFonts w:eastAsia="Times New Roman" w:cstheme="minorHAnsi"/>
          <w:sz w:val="24"/>
          <w:szCs w:val="24"/>
          <w:lang w:eastAsia="it-IT"/>
        </w:rPr>
        <w:t> </w:t>
      </w:r>
    </w:p>
    <w:p w14:paraId="66042321" w14:textId="77777777" w:rsidR="00D54CCB" w:rsidRPr="000B7206" w:rsidRDefault="00D54CCB" w:rsidP="00D54CCB">
      <w:pPr>
        <w:spacing w:after="0" w:line="240" w:lineRule="auto"/>
        <w:jc w:val="both"/>
        <w:textAlignment w:val="baseline"/>
        <w:rPr>
          <w:rFonts w:eastAsia="Times New Roman" w:cstheme="minorHAnsi"/>
          <w:sz w:val="24"/>
          <w:szCs w:val="24"/>
          <w:lang w:eastAsia="it-IT"/>
        </w:rPr>
      </w:pPr>
      <w:r w:rsidRPr="000B7206">
        <w:rPr>
          <w:rFonts w:eastAsia="Times New Roman" w:cstheme="minorHAnsi"/>
          <w:b/>
          <w:bCs/>
          <w:sz w:val="24"/>
          <w:szCs w:val="24"/>
          <w:lang w:eastAsia="it-IT"/>
        </w:rPr>
        <w:t xml:space="preserve">VISTO </w:t>
      </w:r>
      <w:r w:rsidRPr="000B7206">
        <w:rPr>
          <w:rFonts w:eastAsia="Times New Roman" w:cstheme="minorHAnsi"/>
          <w:sz w:val="24"/>
          <w:szCs w:val="24"/>
          <w:lang w:eastAsia="it-IT"/>
        </w:rPr>
        <w:t>il comma 3 del citato articolo 27, del decreto legislativo n. 81 del 2008 che così dispone “</w:t>
      </w:r>
      <w:r w:rsidRPr="000B7206">
        <w:rPr>
          <w:rFonts w:eastAsia="Times New Roman" w:cstheme="minorHAnsi"/>
          <w:i/>
          <w:iCs/>
          <w:sz w:val="24"/>
          <w:szCs w:val="24"/>
          <w:lang w:eastAsia="it-IT"/>
        </w:rPr>
        <w:t>Con decreto del Ministro del lavoro e delle politiche sociali, sentito l'Ispettorato nazionale del lavoro, sono individuati le modalità di presentazione della domanda per il conseguimento della patente di cui al comma 1 e i contenuti informativi della patente medesima nonché i presupposti e il procedimento per l'adozione del provvedimento di sospensione di cui al comma 8</w:t>
      </w:r>
      <w:r w:rsidRPr="000B7206">
        <w:rPr>
          <w:rFonts w:eastAsia="Times New Roman" w:cstheme="minorHAnsi"/>
          <w:sz w:val="24"/>
          <w:szCs w:val="24"/>
          <w:lang w:eastAsia="it-IT"/>
        </w:rPr>
        <w:t>”; </w:t>
      </w:r>
    </w:p>
    <w:p w14:paraId="47C49902" w14:textId="77777777" w:rsidR="00D54CCB" w:rsidRPr="000B7206" w:rsidRDefault="00D54CCB" w:rsidP="00D54CCB">
      <w:pPr>
        <w:spacing w:after="0" w:line="240" w:lineRule="auto"/>
        <w:jc w:val="both"/>
        <w:textAlignment w:val="baseline"/>
        <w:rPr>
          <w:rFonts w:eastAsia="Times New Roman" w:cstheme="minorHAnsi"/>
          <w:sz w:val="24"/>
          <w:szCs w:val="24"/>
          <w:lang w:eastAsia="it-IT"/>
        </w:rPr>
      </w:pPr>
      <w:r w:rsidRPr="000B7206">
        <w:rPr>
          <w:rFonts w:eastAsia="Times New Roman" w:cstheme="minorHAnsi"/>
          <w:sz w:val="24"/>
          <w:szCs w:val="24"/>
          <w:lang w:eastAsia="it-IT"/>
        </w:rPr>
        <w:t> </w:t>
      </w:r>
    </w:p>
    <w:p w14:paraId="5C2EAA68" w14:textId="77777777" w:rsidR="00D54CCB" w:rsidRPr="000B7206" w:rsidRDefault="00D54CCB" w:rsidP="00D54CCB">
      <w:pPr>
        <w:spacing w:after="0" w:line="240" w:lineRule="auto"/>
        <w:jc w:val="both"/>
        <w:textAlignment w:val="baseline"/>
        <w:rPr>
          <w:rFonts w:eastAsia="Times New Roman" w:cstheme="minorHAnsi"/>
          <w:sz w:val="24"/>
          <w:szCs w:val="24"/>
          <w:lang w:eastAsia="it-IT"/>
        </w:rPr>
      </w:pPr>
      <w:r w:rsidRPr="000B7206">
        <w:rPr>
          <w:rFonts w:eastAsia="Times New Roman" w:cstheme="minorHAnsi"/>
          <w:b/>
          <w:bCs/>
          <w:sz w:val="24"/>
          <w:szCs w:val="24"/>
          <w:lang w:eastAsia="it-IT"/>
        </w:rPr>
        <w:t>VISTO</w:t>
      </w:r>
      <w:r w:rsidRPr="000B7206">
        <w:rPr>
          <w:rFonts w:eastAsia="Times New Roman" w:cstheme="minorHAnsi"/>
          <w:sz w:val="24"/>
          <w:szCs w:val="24"/>
          <w:lang w:eastAsia="it-IT"/>
        </w:rPr>
        <w:t>, il comma 5, secondo periodo, del suddetto articolo 27, il quale prevede che “</w:t>
      </w:r>
      <w:r w:rsidRPr="000B7206">
        <w:rPr>
          <w:rFonts w:eastAsia="Times New Roman" w:cstheme="minorHAnsi"/>
          <w:i/>
          <w:iCs/>
          <w:sz w:val="24"/>
          <w:szCs w:val="24"/>
          <w:lang w:eastAsia="it-IT"/>
        </w:rPr>
        <w:t>Con decreto del Ministro del lavoro e delle politiche sociali, sentito l'Ispettorato nazionale del lavoro, sono individuati i criteri di attribuzione di crediti ulteriori rispetto al punteggio iniziale nonché le modalità di recupero dei crediti decurtati</w:t>
      </w:r>
      <w:r w:rsidRPr="000B7206">
        <w:rPr>
          <w:rFonts w:eastAsia="Times New Roman" w:cstheme="minorHAnsi"/>
          <w:sz w:val="24"/>
          <w:szCs w:val="24"/>
          <w:lang w:eastAsia="it-IT"/>
        </w:rPr>
        <w:t>”; </w:t>
      </w:r>
    </w:p>
    <w:p w14:paraId="054C38F8" w14:textId="77777777" w:rsidR="00D54CCB" w:rsidRPr="000B7206" w:rsidRDefault="00D54CCB" w:rsidP="00D54CCB">
      <w:pPr>
        <w:spacing w:after="0" w:line="240" w:lineRule="auto"/>
        <w:jc w:val="both"/>
        <w:textAlignment w:val="baseline"/>
        <w:rPr>
          <w:rFonts w:eastAsia="Times New Roman" w:cstheme="minorHAnsi"/>
          <w:sz w:val="24"/>
          <w:szCs w:val="24"/>
          <w:lang w:eastAsia="it-IT"/>
        </w:rPr>
      </w:pPr>
      <w:r w:rsidRPr="000B7206">
        <w:rPr>
          <w:rFonts w:eastAsia="Times New Roman" w:cstheme="minorHAnsi"/>
          <w:sz w:val="24"/>
          <w:szCs w:val="24"/>
          <w:lang w:eastAsia="it-IT"/>
        </w:rPr>
        <w:t> </w:t>
      </w:r>
    </w:p>
    <w:p w14:paraId="583225C2" w14:textId="77777777" w:rsidR="00D54CCB" w:rsidRPr="000B7206" w:rsidRDefault="00D54CCB" w:rsidP="00D54CCB">
      <w:pPr>
        <w:spacing w:after="0" w:line="240" w:lineRule="auto"/>
        <w:jc w:val="both"/>
        <w:textAlignment w:val="baseline"/>
        <w:rPr>
          <w:rFonts w:eastAsia="Times New Roman" w:cstheme="minorHAnsi"/>
          <w:sz w:val="24"/>
          <w:szCs w:val="24"/>
          <w:lang w:eastAsia="it-IT"/>
        </w:rPr>
      </w:pPr>
      <w:r w:rsidRPr="000B7206">
        <w:rPr>
          <w:rFonts w:eastAsia="Times New Roman" w:cstheme="minorHAnsi"/>
          <w:b/>
          <w:bCs/>
          <w:sz w:val="24"/>
          <w:szCs w:val="24"/>
          <w:lang w:eastAsia="it-IT"/>
        </w:rPr>
        <w:t>VISTO</w:t>
      </w:r>
      <w:r w:rsidRPr="000B7206">
        <w:rPr>
          <w:rFonts w:eastAsia="Times New Roman" w:cstheme="minorHAnsi"/>
          <w:sz w:val="24"/>
          <w:szCs w:val="24"/>
          <w:lang w:eastAsia="it-IT"/>
        </w:rPr>
        <w:t xml:space="preserve"> il comma 8 del summenzionato articolo 27, secondo il quale “</w:t>
      </w:r>
      <w:r w:rsidRPr="000B7206">
        <w:rPr>
          <w:rFonts w:eastAsia="Times New Roman" w:cstheme="minorHAnsi"/>
          <w:i/>
          <w:iCs/>
          <w:sz w:val="24"/>
          <w:szCs w:val="24"/>
          <w:lang w:eastAsia="it-IT"/>
        </w:rPr>
        <w:t>Se nei cantieri di cui al comma 1 si verificano infortuni da cui deriva la morte del lavoratore o un'inabilità permanente, assoluta o parziale, l'Ispettorato nazionale del lavoro può sospendere, in via cautelare, la patente di cui al presente articolo fino a dodici mesi. Avverso il provvedimento di sospensione è ammesso ricorso ai sensi e per gli effetti dell'articolo 14, comma 14</w:t>
      </w:r>
      <w:r w:rsidRPr="000B7206">
        <w:rPr>
          <w:rFonts w:eastAsia="Times New Roman" w:cstheme="minorHAnsi"/>
          <w:sz w:val="24"/>
          <w:szCs w:val="24"/>
          <w:lang w:eastAsia="it-IT"/>
        </w:rPr>
        <w:t>”; </w:t>
      </w:r>
    </w:p>
    <w:p w14:paraId="16DF6F00" w14:textId="77777777" w:rsidR="00D54CCB" w:rsidRPr="000B7206" w:rsidRDefault="00D54CCB" w:rsidP="00D54CCB">
      <w:pPr>
        <w:spacing w:after="0" w:line="240" w:lineRule="auto"/>
        <w:jc w:val="both"/>
        <w:textAlignment w:val="baseline"/>
        <w:rPr>
          <w:rFonts w:eastAsia="Times New Roman" w:cstheme="minorHAnsi"/>
          <w:sz w:val="24"/>
          <w:szCs w:val="24"/>
          <w:lang w:eastAsia="it-IT"/>
        </w:rPr>
      </w:pPr>
      <w:r w:rsidRPr="000B7206">
        <w:rPr>
          <w:rFonts w:eastAsia="Times New Roman" w:cstheme="minorHAnsi"/>
          <w:sz w:val="24"/>
          <w:szCs w:val="24"/>
          <w:lang w:eastAsia="it-IT"/>
        </w:rPr>
        <w:t> </w:t>
      </w:r>
    </w:p>
    <w:p w14:paraId="14B21F94" w14:textId="77777777" w:rsidR="00D54CCB" w:rsidRPr="000B7206" w:rsidRDefault="00D54CCB" w:rsidP="00D54CCB">
      <w:pPr>
        <w:spacing w:after="0" w:line="240" w:lineRule="auto"/>
        <w:jc w:val="both"/>
        <w:textAlignment w:val="baseline"/>
        <w:rPr>
          <w:rFonts w:eastAsia="Times New Roman" w:cstheme="minorHAnsi"/>
          <w:sz w:val="24"/>
          <w:szCs w:val="24"/>
          <w:lang w:eastAsia="it-IT"/>
        </w:rPr>
      </w:pPr>
      <w:r w:rsidRPr="000B7206">
        <w:rPr>
          <w:rFonts w:eastAsia="Times New Roman" w:cstheme="minorHAnsi"/>
          <w:b/>
          <w:bCs/>
          <w:sz w:val="24"/>
          <w:szCs w:val="24"/>
          <w:lang w:eastAsia="it-IT"/>
        </w:rPr>
        <w:t>RAVVISATA</w:t>
      </w:r>
      <w:r w:rsidRPr="000B7206">
        <w:rPr>
          <w:rFonts w:eastAsia="Times New Roman" w:cstheme="minorHAnsi"/>
          <w:sz w:val="24"/>
          <w:szCs w:val="24"/>
          <w:lang w:eastAsia="it-IT"/>
        </w:rPr>
        <w:t xml:space="preserve"> la necessità di dare attuazione con un unico provvedimento a quanto disposto dai commi 3 e 5 dell’articolo 27 del citato decreto legislativo n. 81 del 2008; </w:t>
      </w:r>
    </w:p>
    <w:p w14:paraId="10723CAC" w14:textId="77777777" w:rsidR="00D54CCB" w:rsidRPr="000B7206" w:rsidRDefault="00D54CCB" w:rsidP="00D54CCB">
      <w:pPr>
        <w:spacing w:after="0" w:line="240" w:lineRule="auto"/>
        <w:jc w:val="both"/>
        <w:textAlignment w:val="baseline"/>
        <w:rPr>
          <w:rFonts w:eastAsia="Times New Roman" w:cstheme="minorHAnsi"/>
          <w:sz w:val="24"/>
          <w:szCs w:val="24"/>
          <w:lang w:eastAsia="it-IT"/>
        </w:rPr>
      </w:pPr>
      <w:r w:rsidRPr="000B7206">
        <w:rPr>
          <w:rFonts w:eastAsia="Times New Roman" w:cstheme="minorHAnsi"/>
          <w:sz w:val="24"/>
          <w:szCs w:val="24"/>
          <w:lang w:eastAsia="it-IT"/>
        </w:rPr>
        <w:t> </w:t>
      </w:r>
    </w:p>
    <w:p w14:paraId="098E460A" w14:textId="77777777" w:rsidR="00D54CCB" w:rsidRDefault="00D54CCB" w:rsidP="00D54CCB">
      <w:pPr>
        <w:spacing w:after="0" w:line="240" w:lineRule="auto"/>
        <w:jc w:val="both"/>
        <w:textAlignment w:val="baseline"/>
        <w:rPr>
          <w:rFonts w:eastAsia="Times New Roman" w:cstheme="minorHAnsi"/>
          <w:sz w:val="24"/>
          <w:szCs w:val="24"/>
          <w:lang w:eastAsia="it-IT"/>
        </w:rPr>
      </w:pPr>
      <w:r w:rsidRPr="000B7206">
        <w:rPr>
          <w:rFonts w:eastAsia="Times New Roman" w:cstheme="minorHAnsi"/>
          <w:b/>
          <w:bCs/>
          <w:sz w:val="24"/>
          <w:szCs w:val="24"/>
          <w:lang w:eastAsia="it-IT"/>
        </w:rPr>
        <w:t>SENTITO</w:t>
      </w:r>
      <w:r w:rsidRPr="000B7206">
        <w:rPr>
          <w:rFonts w:eastAsia="Times New Roman" w:cstheme="minorHAnsi"/>
          <w:sz w:val="24"/>
          <w:szCs w:val="24"/>
          <w:lang w:eastAsia="it-IT"/>
        </w:rPr>
        <w:t xml:space="preserve"> l’Ispettorato nazionale del lavoro; </w:t>
      </w:r>
    </w:p>
    <w:p w14:paraId="79D6B783" w14:textId="77777777" w:rsidR="00DB6123" w:rsidRDefault="00DB6123" w:rsidP="00D54CCB">
      <w:pPr>
        <w:spacing w:after="0" w:line="240" w:lineRule="auto"/>
        <w:jc w:val="both"/>
        <w:textAlignment w:val="baseline"/>
        <w:rPr>
          <w:rFonts w:eastAsia="Times New Roman" w:cstheme="minorHAnsi"/>
          <w:sz w:val="24"/>
          <w:szCs w:val="24"/>
          <w:lang w:eastAsia="it-IT"/>
        </w:rPr>
      </w:pPr>
    </w:p>
    <w:p w14:paraId="22A6D0B2" w14:textId="6A5CA881" w:rsidR="00DB6123" w:rsidRDefault="00DB6123" w:rsidP="00D54CCB">
      <w:pPr>
        <w:spacing w:after="0" w:line="240" w:lineRule="auto"/>
        <w:jc w:val="both"/>
        <w:textAlignment w:val="baseline"/>
        <w:rPr>
          <w:rFonts w:eastAsia="Times New Roman" w:cstheme="minorHAnsi"/>
          <w:sz w:val="24"/>
          <w:szCs w:val="24"/>
          <w:lang w:eastAsia="it-IT"/>
        </w:rPr>
      </w:pPr>
      <w:r>
        <w:rPr>
          <w:rFonts w:eastAsia="Times New Roman" w:cstheme="minorHAnsi"/>
          <w:b/>
          <w:bCs/>
          <w:sz w:val="24"/>
          <w:szCs w:val="24"/>
          <w:lang w:eastAsia="it-IT"/>
        </w:rPr>
        <w:lastRenderedPageBreak/>
        <w:t xml:space="preserve">SENTITE </w:t>
      </w:r>
      <w:r>
        <w:rPr>
          <w:rFonts w:eastAsia="Times New Roman" w:cstheme="minorHAnsi"/>
          <w:sz w:val="24"/>
          <w:szCs w:val="24"/>
          <w:lang w:eastAsia="it-IT"/>
        </w:rPr>
        <w:t>le organizzazioni sindacali comparativamente più rappresentative sul piano nazionale;</w:t>
      </w:r>
    </w:p>
    <w:p w14:paraId="4F0082EA" w14:textId="294A4E33" w:rsidR="00D54CCB" w:rsidRPr="000B7206" w:rsidRDefault="00D54CCB" w:rsidP="00D54CCB">
      <w:pPr>
        <w:spacing w:after="0" w:line="240" w:lineRule="auto"/>
        <w:jc w:val="both"/>
        <w:textAlignment w:val="baseline"/>
        <w:rPr>
          <w:rFonts w:eastAsia="Times New Roman" w:cstheme="minorHAnsi"/>
          <w:sz w:val="24"/>
          <w:szCs w:val="24"/>
          <w:lang w:eastAsia="it-IT"/>
        </w:rPr>
      </w:pPr>
      <w:r w:rsidRPr="000B7206">
        <w:rPr>
          <w:rFonts w:eastAsia="Times New Roman" w:cstheme="minorHAnsi"/>
          <w:b/>
          <w:bCs/>
          <w:sz w:val="24"/>
          <w:szCs w:val="24"/>
          <w:lang w:eastAsia="it-IT"/>
        </w:rPr>
        <w:t>VISTO</w:t>
      </w:r>
      <w:r w:rsidRPr="000B7206">
        <w:rPr>
          <w:rFonts w:eastAsia="Times New Roman" w:cstheme="minorHAnsi"/>
          <w:sz w:val="24"/>
          <w:szCs w:val="24"/>
          <w:lang w:eastAsia="it-IT"/>
        </w:rPr>
        <w:t xml:space="preserve"> il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nonché il Codice in materia di protezione dei dati personali di cui al decreto legislativo 30 giugno 2003, n. 196, da ultimo modificato dal decreto legislativo 10 agosto 2018, n. 101; </w:t>
      </w:r>
    </w:p>
    <w:p w14:paraId="61AB199B" w14:textId="77777777" w:rsidR="00D54CCB" w:rsidRPr="000B7206" w:rsidRDefault="00D54CCB" w:rsidP="00D54CCB">
      <w:pPr>
        <w:spacing w:after="0" w:line="240" w:lineRule="auto"/>
        <w:jc w:val="both"/>
        <w:textAlignment w:val="baseline"/>
        <w:rPr>
          <w:rFonts w:eastAsia="Times New Roman" w:cstheme="minorHAnsi"/>
          <w:sz w:val="24"/>
          <w:szCs w:val="24"/>
          <w:lang w:eastAsia="it-IT"/>
        </w:rPr>
      </w:pPr>
      <w:r w:rsidRPr="000B7206">
        <w:rPr>
          <w:rFonts w:eastAsia="Times New Roman" w:cstheme="minorHAnsi"/>
          <w:sz w:val="24"/>
          <w:szCs w:val="24"/>
          <w:lang w:eastAsia="it-IT"/>
        </w:rPr>
        <w:t> </w:t>
      </w:r>
    </w:p>
    <w:p w14:paraId="7C023DE6" w14:textId="77777777" w:rsidR="00D54CCB" w:rsidRPr="000B7206" w:rsidRDefault="00D54CCB" w:rsidP="00D54CCB">
      <w:pPr>
        <w:spacing w:after="0" w:line="240" w:lineRule="auto"/>
        <w:jc w:val="center"/>
        <w:textAlignment w:val="baseline"/>
        <w:rPr>
          <w:rFonts w:eastAsia="Times New Roman" w:cstheme="minorHAnsi"/>
          <w:sz w:val="24"/>
          <w:szCs w:val="24"/>
          <w:lang w:eastAsia="it-IT"/>
        </w:rPr>
      </w:pPr>
      <w:r w:rsidRPr="000B7206">
        <w:rPr>
          <w:rFonts w:eastAsia="Times New Roman" w:cstheme="minorHAnsi"/>
          <w:b/>
          <w:bCs/>
          <w:sz w:val="24"/>
          <w:szCs w:val="24"/>
          <w:lang w:eastAsia="it-IT"/>
        </w:rPr>
        <w:t>DECRETA</w:t>
      </w:r>
      <w:r w:rsidRPr="000B7206">
        <w:rPr>
          <w:rFonts w:eastAsia="Times New Roman" w:cstheme="minorHAnsi"/>
          <w:sz w:val="24"/>
          <w:szCs w:val="24"/>
          <w:lang w:eastAsia="it-IT"/>
        </w:rPr>
        <w:t> </w:t>
      </w:r>
    </w:p>
    <w:p w14:paraId="7D0DA4A6" w14:textId="77777777" w:rsidR="00D54CCB" w:rsidRPr="000B7206" w:rsidRDefault="00D54CCB" w:rsidP="00D54CCB">
      <w:pPr>
        <w:spacing w:after="0" w:line="240" w:lineRule="auto"/>
        <w:jc w:val="both"/>
        <w:textAlignment w:val="baseline"/>
        <w:rPr>
          <w:rFonts w:eastAsia="Times New Roman" w:cstheme="minorHAnsi"/>
          <w:sz w:val="24"/>
          <w:szCs w:val="24"/>
          <w:lang w:eastAsia="it-IT"/>
        </w:rPr>
      </w:pPr>
      <w:r w:rsidRPr="000B7206">
        <w:rPr>
          <w:rFonts w:eastAsia="Times New Roman" w:cstheme="minorHAnsi"/>
          <w:sz w:val="24"/>
          <w:szCs w:val="24"/>
          <w:lang w:eastAsia="it-IT"/>
        </w:rPr>
        <w:t> </w:t>
      </w:r>
    </w:p>
    <w:p w14:paraId="0F727D80" w14:textId="77777777" w:rsidR="00D54CCB" w:rsidRPr="000B7206" w:rsidRDefault="00D54CCB" w:rsidP="00D54CCB">
      <w:pPr>
        <w:spacing w:after="0" w:line="240" w:lineRule="auto"/>
        <w:jc w:val="center"/>
        <w:textAlignment w:val="baseline"/>
        <w:rPr>
          <w:rFonts w:eastAsia="Times New Roman" w:cstheme="minorHAnsi"/>
          <w:sz w:val="24"/>
          <w:szCs w:val="24"/>
          <w:lang w:eastAsia="it-IT"/>
        </w:rPr>
      </w:pPr>
      <w:r w:rsidRPr="000B7206">
        <w:rPr>
          <w:rFonts w:eastAsia="Times New Roman" w:cstheme="minorHAnsi"/>
          <w:b/>
          <w:bCs/>
          <w:sz w:val="24"/>
          <w:szCs w:val="24"/>
          <w:lang w:eastAsia="it-IT"/>
        </w:rPr>
        <w:t>Articolo 1</w:t>
      </w:r>
      <w:r w:rsidRPr="000B7206">
        <w:rPr>
          <w:rFonts w:eastAsia="Times New Roman" w:cstheme="minorHAnsi"/>
          <w:sz w:val="24"/>
          <w:szCs w:val="24"/>
          <w:lang w:eastAsia="it-IT"/>
        </w:rPr>
        <w:t> </w:t>
      </w:r>
    </w:p>
    <w:p w14:paraId="36456175" w14:textId="77777777" w:rsidR="00D54CCB" w:rsidRPr="000B7206" w:rsidRDefault="00D54CCB" w:rsidP="00D54CCB">
      <w:pPr>
        <w:spacing w:after="0" w:line="240" w:lineRule="auto"/>
        <w:jc w:val="center"/>
        <w:textAlignment w:val="baseline"/>
        <w:rPr>
          <w:rFonts w:eastAsia="Times New Roman" w:cstheme="minorHAnsi"/>
          <w:sz w:val="24"/>
          <w:szCs w:val="24"/>
          <w:lang w:eastAsia="it-IT"/>
        </w:rPr>
      </w:pPr>
      <w:r w:rsidRPr="000B7206">
        <w:rPr>
          <w:rFonts w:eastAsia="Times New Roman" w:cstheme="minorHAnsi"/>
          <w:b/>
          <w:bCs/>
          <w:i/>
          <w:iCs/>
          <w:sz w:val="24"/>
          <w:szCs w:val="24"/>
          <w:lang w:eastAsia="it-IT"/>
        </w:rPr>
        <w:t>(Modalità di presentazione della domanda per il conseguimento della patente)</w:t>
      </w:r>
      <w:r w:rsidRPr="000B7206">
        <w:rPr>
          <w:rFonts w:eastAsia="Times New Roman" w:cstheme="minorHAnsi"/>
          <w:sz w:val="24"/>
          <w:szCs w:val="24"/>
          <w:lang w:eastAsia="it-IT"/>
        </w:rPr>
        <w:t> </w:t>
      </w:r>
    </w:p>
    <w:p w14:paraId="1EB883B2" w14:textId="77777777" w:rsidR="00D54CCB" w:rsidRPr="000B7206" w:rsidRDefault="00D54CCB" w:rsidP="00D54CCB">
      <w:pPr>
        <w:spacing w:after="0" w:line="240" w:lineRule="auto"/>
        <w:jc w:val="center"/>
        <w:textAlignment w:val="baseline"/>
        <w:rPr>
          <w:rFonts w:eastAsia="Times New Roman" w:cstheme="minorHAnsi"/>
          <w:sz w:val="24"/>
          <w:szCs w:val="24"/>
          <w:lang w:eastAsia="it-IT"/>
        </w:rPr>
      </w:pPr>
      <w:r w:rsidRPr="009878CB">
        <w:rPr>
          <w:rFonts w:eastAsia="Times New Roman" w:cstheme="minorHAnsi"/>
          <w:sz w:val="24"/>
          <w:szCs w:val="24"/>
          <w:lang w:eastAsia="it-IT"/>
        </w:rPr>
        <w:t> </w:t>
      </w:r>
    </w:p>
    <w:p w14:paraId="7649FF5E" w14:textId="35FAB47F" w:rsidR="00D54CCB" w:rsidRPr="000B7206" w:rsidRDefault="41CA865E" w:rsidP="349CE11B">
      <w:pPr>
        <w:pStyle w:val="Paragrafoelenco"/>
        <w:numPr>
          <w:ilvl w:val="0"/>
          <w:numId w:val="6"/>
        </w:numPr>
        <w:tabs>
          <w:tab w:val="left" w:pos="851"/>
        </w:tabs>
        <w:spacing w:after="0" w:line="240" w:lineRule="auto"/>
        <w:ind w:left="0" w:firstLine="567"/>
        <w:jc w:val="both"/>
        <w:textAlignment w:val="baseline"/>
        <w:rPr>
          <w:rFonts w:eastAsia="Times New Roman"/>
          <w:sz w:val="24"/>
          <w:szCs w:val="24"/>
          <w:lang w:eastAsia="it-IT"/>
        </w:rPr>
      </w:pPr>
      <w:r w:rsidRPr="000B7206">
        <w:rPr>
          <w:rFonts w:eastAsia="Times New Roman"/>
          <w:sz w:val="24"/>
          <w:szCs w:val="24"/>
          <w:lang w:eastAsia="it-IT"/>
        </w:rPr>
        <w:t>Ai fini del rilascio della patente in formato digitale i soggetti di cui all’articolo 27, comma 1, del decreto legislativo 9 aprile 2008, n. 81</w:t>
      </w:r>
      <w:r w:rsidR="15A85B70" w:rsidRPr="000B7206">
        <w:rPr>
          <w:rFonts w:eastAsia="Times New Roman"/>
          <w:sz w:val="24"/>
          <w:szCs w:val="24"/>
          <w:lang w:eastAsia="it-IT"/>
        </w:rPr>
        <w:t>,</w:t>
      </w:r>
      <w:r w:rsidRPr="000B7206">
        <w:rPr>
          <w:rFonts w:eastAsia="Times New Roman"/>
          <w:sz w:val="24"/>
          <w:szCs w:val="24"/>
          <w:lang w:eastAsia="it-IT"/>
        </w:rPr>
        <w:t xml:space="preserve"> </w:t>
      </w:r>
      <w:r w:rsidR="3E31485D" w:rsidRPr="000B7206">
        <w:rPr>
          <w:rFonts w:eastAsia="Times New Roman"/>
          <w:sz w:val="24"/>
          <w:szCs w:val="24"/>
          <w:lang w:eastAsia="it-IT"/>
        </w:rPr>
        <w:t xml:space="preserve">presentano </w:t>
      </w:r>
      <w:r w:rsidRPr="000B7206">
        <w:rPr>
          <w:rFonts w:eastAsia="Times New Roman"/>
          <w:sz w:val="24"/>
          <w:szCs w:val="24"/>
          <w:lang w:eastAsia="it-IT"/>
        </w:rPr>
        <w:t>domanda</w:t>
      </w:r>
      <w:r w:rsidR="009F1AB6">
        <w:rPr>
          <w:rFonts w:eastAsia="Times New Roman"/>
          <w:sz w:val="24"/>
          <w:szCs w:val="24"/>
          <w:lang w:eastAsia="it-IT"/>
        </w:rPr>
        <w:t>,</w:t>
      </w:r>
      <w:r w:rsidRPr="000B7206">
        <w:rPr>
          <w:rFonts w:eastAsia="Times New Roman"/>
          <w:sz w:val="24"/>
          <w:szCs w:val="24"/>
          <w:lang w:eastAsia="it-IT"/>
        </w:rPr>
        <w:t xml:space="preserve"> attraverso il portale dell’Ispettorato nazionale del lavoro</w:t>
      </w:r>
      <w:r w:rsidR="009F1AB6">
        <w:rPr>
          <w:rFonts w:eastAsia="Times New Roman"/>
          <w:sz w:val="24"/>
          <w:szCs w:val="24"/>
          <w:lang w:eastAsia="it-IT"/>
        </w:rPr>
        <w:t>,</w:t>
      </w:r>
      <w:r w:rsidRPr="000B7206">
        <w:rPr>
          <w:rFonts w:eastAsia="Times New Roman"/>
          <w:sz w:val="24"/>
          <w:szCs w:val="24"/>
          <w:lang w:eastAsia="it-IT"/>
        </w:rPr>
        <w:t xml:space="preserve"> </w:t>
      </w:r>
      <w:r w:rsidR="009F1AB6">
        <w:rPr>
          <w:rFonts w:eastAsia="Times New Roman"/>
          <w:sz w:val="24"/>
          <w:szCs w:val="24"/>
          <w:lang w:eastAsia="it-IT"/>
        </w:rPr>
        <w:t>dalla quale risulta il</w:t>
      </w:r>
      <w:r w:rsidRPr="000B7206">
        <w:rPr>
          <w:rFonts w:eastAsia="Times New Roman"/>
          <w:sz w:val="24"/>
          <w:szCs w:val="24"/>
          <w:lang w:eastAsia="it-IT"/>
        </w:rPr>
        <w:t xml:space="preserve"> possesso dei seguenti requisiti:  </w:t>
      </w:r>
    </w:p>
    <w:p w14:paraId="0FD6A739" w14:textId="1CAFA154" w:rsidR="00D54CCB" w:rsidRPr="000B7206" w:rsidRDefault="00D54CCB" w:rsidP="00117441">
      <w:pPr>
        <w:pStyle w:val="Paragrafoelenco"/>
        <w:numPr>
          <w:ilvl w:val="1"/>
          <w:numId w:val="7"/>
        </w:numPr>
        <w:spacing w:after="0" w:line="240" w:lineRule="auto"/>
        <w:ind w:left="1134" w:hanging="283"/>
        <w:jc w:val="both"/>
        <w:textAlignment w:val="baseline"/>
        <w:rPr>
          <w:rFonts w:eastAsia="Times New Roman" w:cstheme="minorHAnsi"/>
          <w:sz w:val="24"/>
          <w:szCs w:val="24"/>
          <w:lang w:eastAsia="it-IT"/>
        </w:rPr>
      </w:pPr>
      <w:r w:rsidRPr="000B7206">
        <w:rPr>
          <w:rFonts w:eastAsia="Times New Roman" w:cstheme="minorHAnsi"/>
          <w:sz w:val="24"/>
          <w:szCs w:val="24"/>
          <w:lang w:eastAsia="it-IT"/>
        </w:rPr>
        <w:t>iscrizione alla camera di commercio, industria, artigianato e agricoltura;  </w:t>
      </w:r>
    </w:p>
    <w:p w14:paraId="38D9E2BD" w14:textId="19717676" w:rsidR="00D54CCB" w:rsidRPr="000B7206" w:rsidRDefault="00D54CCB" w:rsidP="00117441">
      <w:pPr>
        <w:pStyle w:val="Paragrafoelenco"/>
        <w:numPr>
          <w:ilvl w:val="1"/>
          <w:numId w:val="7"/>
        </w:numPr>
        <w:spacing w:after="0" w:line="240" w:lineRule="auto"/>
        <w:ind w:left="1134" w:hanging="283"/>
        <w:jc w:val="both"/>
        <w:textAlignment w:val="baseline"/>
        <w:rPr>
          <w:rFonts w:eastAsia="Times New Roman" w:cstheme="minorHAnsi"/>
          <w:sz w:val="24"/>
          <w:szCs w:val="24"/>
          <w:lang w:eastAsia="it-IT"/>
        </w:rPr>
      </w:pPr>
      <w:r w:rsidRPr="000B7206">
        <w:rPr>
          <w:rFonts w:eastAsia="Times New Roman" w:cstheme="minorHAnsi"/>
          <w:sz w:val="24"/>
          <w:szCs w:val="24"/>
          <w:lang w:eastAsia="it-IT"/>
        </w:rPr>
        <w:t>adempimento, da parte dei datori di lavoro, dei dirigenti, dei preposti, dei lavoratori autonomi e dei prestatori di lavoro, degli obblighi formativi previsti dal decreto legislativo 9 aprile 2008, n. 81;  </w:t>
      </w:r>
    </w:p>
    <w:p w14:paraId="19DC4CDF" w14:textId="35F4000D" w:rsidR="00D54CCB" w:rsidRPr="000B7206" w:rsidRDefault="00D54CCB" w:rsidP="00117441">
      <w:pPr>
        <w:pStyle w:val="Paragrafoelenco"/>
        <w:numPr>
          <w:ilvl w:val="1"/>
          <w:numId w:val="7"/>
        </w:numPr>
        <w:spacing w:after="0" w:line="240" w:lineRule="auto"/>
        <w:ind w:left="1134" w:hanging="283"/>
        <w:jc w:val="both"/>
        <w:textAlignment w:val="baseline"/>
        <w:rPr>
          <w:rFonts w:eastAsia="Times New Roman" w:cstheme="minorHAnsi"/>
          <w:sz w:val="24"/>
          <w:szCs w:val="24"/>
          <w:lang w:eastAsia="it-IT"/>
        </w:rPr>
      </w:pPr>
      <w:r w:rsidRPr="000B7206">
        <w:rPr>
          <w:rFonts w:eastAsia="Times New Roman" w:cstheme="minorHAnsi"/>
          <w:sz w:val="24"/>
          <w:szCs w:val="24"/>
          <w:lang w:eastAsia="it-IT"/>
        </w:rPr>
        <w:t>possesso del documento unico di regolarità contributiva in corso di validità;  </w:t>
      </w:r>
    </w:p>
    <w:p w14:paraId="337DC32E" w14:textId="007675EE" w:rsidR="00D54CCB" w:rsidRPr="000B7206" w:rsidRDefault="00D54CCB" w:rsidP="00117441">
      <w:pPr>
        <w:pStyle w:val="Paragrafoelenco"/>
        <w:numPr>
          <w:ilvl w:val="1"/>
          <w:numId w:val="7"/>
        </w:numPr>
        <w:spacing w:after="0" w:line="240" w:lineRule="auto"/>
        <w:ind w:left="1134" w:hanging="283"/>
        <w:jc w:val="both"/>
        <w:textAlignment w:val="baseline"/>
        <w:rPr>
          <w:rFonts w:eastAsia="Times New Roman" w:cstheme="minorHAnsi"/>
          <w:sz w:val="24"/>
          <w:szCs w:val="24"/>
          <w:lang w:eastAsia="it-IT"/>
        </w:rPr>
      </w:pPr>
      <w:r w:rsidRPr="000B7206">
        <w:rPr>
          <w:rFonts w:eastAsia="Times New Roman" w:cstheme="minorHAnsi"/>
          <w:sz w:val="24"/>
          <w:szCs w:val="24"/>
          <w:lang w:eastAsia="it-IT"/>
        </w:rPr>
        <w:t>possesso del documento di valutazione dei rischi, nei casi previsti dalla normativa vigente;  </w:t>
      </w:r>
    </w:p>
    <w:p w14:paraId="7AB59014" w14:textId="210653B4" w:rsidR="00D54CCB" w:rsidRPr="000B7206" w:rsidRDefault="00D54CCB" w:rsidP="00117441">
      <w:pPr>
        <w:pStyle w:val="Paragrafoelenco"/>
        <w:numPr>
          <w:ilvl w:val="1"/>
          <w:numId w:val="7"/>
        </w:numPr>
        <w:spacing w:after="0" w:line="240" w:lineRule="auto"/>
        <w:ind w:left="1134" w:hanging="283"/>
        <w:jc w:val="both"/>
        <w:textAlignment w:val="baseline"/>
        <w:rPr>
          <w:rFonts w:eastAsia="Times New Roman" w:cstheme="minorHAnsi"/>
          <w:sz w:val="24"/>
          <w:szCs w:val="24"/>
          <w:lang w:eastAsia="it-IT"/>
        </w:rPr>
      </w:pPr>
      <w:r w:rsidRPr="000B7206">
        <w:rPr>
          <w:rFonts w:eastAsia="Times New Roman" w:cstheme="minorHAnsi"/>
          <w:sz w:val="24"/>
          <w:szCs w:val="24"/>
          <w:lang w:eastAsia="it-IT"/>
        </w:rPr>
        <w:t>possesso della certificazione di regolarità fiscale, di cui all'articolo 17-bis, commi 5 e 6, del decreto legislativo 9 luglio 1997, n. 241, nei casi previsti dalla normativa vigente;  </w:t>
      </w:r>
    </w:p>
    <w:p w14:paraId="22653D56" w14:textId="62F74740" w:rsidR="00D54CCB" w:rsidRPr="000B7206" w:rsidRDefault="00D54CCB" w:rsidP="00117441">
      <w:pPr>
        <w:pStyle w:val="Paragrafoelenco"/>
        <w:numPr>
          <w:ilvl w:val="1"/>
          <w:numId w:val="7"/>
        </w:numPr>
        <w:spacing w:after="0" w:line="240" w:lineRule="auto"/>
        <w:ind w:left="1134" w:hanging="283"/>
        <w:jc w:val="both"/>
        <w:textAlignment w:val="baseline"/>
        <w:rPr>
          <w:rFonts w:eastAsia="Times New Roman" w:cstheme="minorHAnsi"/>
          <w:sz w:val="24"/>
          <w:szCs w:val="24"/>
          <w:lang w:eastAsia="it-IT"/>
        </w:rPr>
      </w:pPr>
      <w:r w:rsidRPr="000B7206">
        <w:rPr>
          <w:rFonts w:eastAsia="Times New Roman" w:cstheme="minorHAnsi"/>
          <w:sz w:val="24"/>
          <w:szCs w:val="24"/>
          <w:lang w:eastAsia="it-IT"/>
        </w:rPr>
        <w:t>avvenuta designazione del responsabile del servizio di prevenzione e protezione, nei casi previsti dalla normativa vigente. </w:t>
      </w:r>
    </w:p>
    <w:p w14:paraId="04EB0458" w14:textId="77777777" w:rsidR="00117441" w:rsidRPr="000B7206" w:rsidRDefault="00D54CCB" w:rsidP="009878CB">
      <w:pPr>
        <w:spacing w:after="0" w:line="240" w:lineRule="auto"/>
        <w:jc w:val="both"/>
        <w:textAlignment w:val="baseline"/>
        <w:rPr>
          <w:rFonts w:eastAsia="Times New Roman" w:cstheme="minorHAnsi"/>
          <w:sz w:val="24"/>
          <w:szCs w:val="24"/>
          <w:lang w:eastAsia="it-IT"/>
        </w:rPr>
      </w:pPr>
      <w:r w:rsidRPr="000B7206">
        <w:rPr>
          <w:rFonts w:eastAsia="Times New Roman" w:cstheme="minorHAnsi"/>
          <w:sz w:val="24"/>
          <w:szCs w:val="24"/>
          <w:lang w:eastAsia="it-IT"/>
        </w:rPr>
        <w:t>Il possesso dei requisiti di cui alle lettere a), c) ed e) è attestato mediante autocertificazione ai sensi dell’art. 46 del decreto del Presidente della Repubblica 28 dicembre 2000, n. 445.  </w:t>
      </w:r>
    </w:p>
    <w:p w14:paraId="7BC5453E" w14:textId="69C4B93A" w:rsidR="00987279" w:rsidRPr="000B7206" w:rsidRDefault="41CA865E" w:rsidP="009878CB">
      <w:pPr>
        <w:spacing w:after="0" w:line="240" w:lineRule="auto"/>
        <w:jc w:val="both"/>
        <w:textAlignment w:val="baseline"/>
        <w:rPr>
          <w:rFonts w:eastAsia="Times New Roman"/>
          <w:sz w:val="24"/>
          <w:szCs w:val="24"/>
          <w:lang w:eastAsia="it-IT"/>
        </w:rPr>
      </w:pPr>
      <w:r w:rsidRPr="000B7206">
        <w:rPr>
          <w:rFonts w:eastAsia="Times New Roman"/>
          <w:sz w:val="24"/>
          <w:szCs w:val="24"/>
          <w:lang w:eastAsia="it-IT"/>
        </w:rPr>
        <w:t>Il possesso dei requisiti di cui alle lettere b), d) e f) è attestato mediante dichiarazioni sostitutive dell'atto di notorietà ai sensi dell’art</w:t>
      </w:r>
      <w:r w:rsidR="4F5463F9" w:rsidRPr="000B7206">
        <w:rPr>
          <w:rFonts w:eastAsia="Times New Roman"/>
          <w:sz w:val="24"/>
          <w:szCs w:val="24"/>
          <w:lang w:eastAsia="it-IT"/>
        </w:rPr>
        <w:t>icolo</w:t>
      </w:r>
      <w:r w:rsidRPr="000B7206">
        <w:rPr>
          <w:rFonts w:eastAsia="Times New Roman"/>
          <w:sz w:val="24"/>
          <w:szCs w:val="24"/>
          <w:lang w:eastAsia="it-IT"/>
        </w:rPr>
        <w:t xml:space="preserve"> 47 del decreto del Presidente della Repubblica 28 dicembre 2000, n. 445. </w:t>
      </w:r>
      <w:r w:rsidRPr="009878CB">
        <w:rPr>
          <w:rFonts w:eastAsia="Times New Roman"/>
          <w:sz w:val="24"/>
          <w:szCs w:val="24"/>
          <w:lang w:eastAsia="it-IT"/>
        </w:rPr>
        <w:t> </w:t>
      </w:r>
    </w:p>
    <w:p w14:paraId="3A938F15" w14:textId="772A4B01" w:rsidR="00447C31" w:rsidRPr="000B7206" w:rsidRDefault="41CA865E" w:rsidP="005166EB">
      <w:pPr>
        <w:pStyle w:val="Paragrafoelenco"/>
        <w:numPr>
          <w:ilvl w:val="0"/>
          <w:numId w:val="6"/>
        </w:numPr>
        <w:tabs>
          <w:tab w:val="left" w:pos="851"/>
        </w:tabs>
        <w:ind w:left="0" w:firstLine="567"/>
        <w:jc w:val="both"/>
        <w:rPr>
          <w:sz w:val="24"/>
          <w:szCs w:val="24"/>
          <w:lang w:eastAsia="it-IT"/>
        </w:rPr>
      </w:pPr>
      <w:r w:rsidRPr="000B7206">
        <w:rPr>
          <w:sz w:val="24"/>
          <w:szCs w:val="24"/>
          <w:lang w:eastAsia="it-IT"/>
        </w:rPr>
        <w:t>Per soggetti di cui all’art</w:t>
      </w:r>
      <w:r w:rsidR="4F5463F9" w:rsidRPr="000B7206">
        <w:rPr>
          <w:sz w:val="24"/>
          <w:szCs w:val="24"/>
          <w:lang w:eastAsia="it-IT"/>
        </w:rPr>
        <w:t>icolo</w:t>
      </w:r>
      <w:r w:rsidRPr="000B7206">
        <w:rPr>
          <w:sz w:val="24"/>
          <w:szCs w:val="24"/>
          <w:lang w:eastAsia="it-IT"/>
        </w:rPr>
        <w:t xml:space="preserve"> 27</w:t>
      </w:r>
      <w:r w:rsidR="4F5463F9" w:rsidRPr="000B7206">
        <w:rPr>
          <w:sz w:val="24"/>
          <w:szCs w:val="24"/>
          <w:lang w:eastAsia="it-IT"/>
        </w:rPr>
        <w:t>,</w:t>
      </w:r>
      <w:r w:rsidRPr="000B7206">
        <w:rPr>
          <w:sz w:val="24"/>
          <w:szCs w:val="24"/>
          <w:lang w:eastAsia="it-IT"/>
        </w:rPr>
        <w:t xml:space="preserve"> comma 1</w:t>
      </w:r>
      <w:r w:rsidR="4F5463F9" w:rsidRPr="000B7206">
        <w:rPr>
          <w:sz w:val="24"/>
          <w:szCs w:val="24"/>
          <w:lang w:eastAsia="it-IT"/>
        </w:rPr>
        <w:t>,</w:t>
      </w:r>
      <w:r w:rsidRPr="000B7206">
        <w:rPr>
          <w:sz w:val="24"/>
          <w:szCs w:val="24"/>
          <w:lang w:eastAsia="it-IT"/>
        </w:rPr>
        <w:t xml:space="preserve"> </w:t>
      </w:r>
      <w:r w:rsidR="1F4D7EB9" w:rsidRPr="000B7206">
        <w:rPr>
          <w:sz w:val="24"/>
          <w:szCs w:val="24"/>
          <w:lang w:eastAsia="it-IT"/>
        </w:rPr>
        <w:t xml:space="preserve">del decreto legislativo 9 aprile 2008, n. 81 </w:t>
      </w:r>
      <w:r w:rsidRPr="000B7206">
        <w:rPr>
          <w:sz w:val="24"/>
          <w:szCs w:val="24"/>
          <w:lang w:eastAsia="it-IT"/>
        </w:rPr>
        <w:t>si intendono</w:t>
      </w:r>
      <w:r w:rsidR="39F7D86B" w:rsidRPr="000B7206">
        <w:rPr>
          <w:sz w:val="24"/>
          <w:szCs w:val="24"/>
          <w:lang w:eastAsia="it-IT"/>
        </w:rPr>
        <w:t xml:space="preserve"> </w:t>
      </w:r>
      <w:r w:rsidRPr="000B7206">
        <w:rPr>
          <w:sz w:val="24"/>
          <w:szCs w:val="24"/>
          <w:lang w:eastAsia="it-IT"/>
        </w:rPr>
        <w:t>le imprese e i lavoratori autonomi</w:t>
      </w:r>
      <w:r w:rsidR="612D5A86" w:rsidRPr="000B7206">
        <w:rPr>
          <w:sz w:val="24"/>
          <w:szCs w:val="24"/>
          <w:lang w:eastAsia="it-IT"/>
        </w:rPr>
        <w:t xml:space="preserve"> che operano nei cantieri temporanei o mobili di cui all’articolo 89, </w:t>
      </w:r>
      <w:r w:rsidR="55765BC1" w:rsidRPr="000B7206">
        <w:rPr>
          <w:sz w:val="24"/>
          <w:szCs w:val="24"/>
          <w:lang w:eastAsia="it-IT"/>
        </w:rPr>
        <w:t>comma 1, lettera a), ad esclusione di coloro</w:t>
      </w:r>
      <w:r w:rsidRPr="000B7206">
        <w:rPr>
          <w:sz w:val="24"/>
          <w:szCs w:val="24"/>
          <w:lang w:eastAsia="it-IT"/>
        </w:rPr>
        <w:t xml:space="preserve"> che </w:t>
      </w:r>
      <w:r w:rsidR="750FB618" w:rsidRPr="000B7206">
        <w:rPr>
          <w:sz w:val="24"/>
          <w:szCs w:val="24"/>
          <w:lang w:eastAsia="it-IT"/>
        </w:rPr>
        <w:t>effettuano</w:t>
      </w:r>
      <w:r w:rsidR="4F5463F9" w:rsidRPr="000B7206">
        <w:rPr>
          <w:sz w:val="24"/>
          <w:szCs w:val="24"/>
          <w:lang w:eastAsia="it-IT"/>
        </w:rPr>
        <w:t xml:space="preserve"> </w:t>
      </w:r>
      <w:r w:rsidRPr="000B7206">
        <w:rPr>
          <w:sz w:val="24"/>
          <w:szCs w:val="24"/>
          <w:lang w:eastAsia="it-IT"/>
        </w:rPr>
        <w:t>mere forniture o prestazioni di natura intellettuale. Possono presentare la domanda di rilascio della patente di cui al comma 1 il legale rappresenta</w:t>
      </w:r>
      <w:r w:rsidR="4F5463F9" w:rsidRPr="000B7206">
        <w:rPr>
          <w:sz w:val="24"/>
          <w:szCs w:val="24"/>
          <w:lang w:eastAsia="it-IT"/>
        </w:rPr>
        <w:t>n</w:t>
      </w:r>
      <w:r w:rsidRPr="000B7206">
        <w:rPr>
          <w:sz w:val="24"/>
          <w:szCs w:val="24"/>
          <w:lang w:eastAsia="it-IT"/>
        </w:rPr>
        <w:t>te dell’impresa</w:t>
      </w:r>
      <w:r w:rsidR="170E5E6A" w:rsidRPr="000B7206">
        <w:rPr>
          <w:sz w:val="24"/>
          <w:szCs w:val="24"/>
          <w:lang w:eastAsia="it-IT"/>
        </w:rPr>
        <w:t xml:space="preserve"> e</w:t>
      </w:r>
      <w:r w:rsidRPr="000B7206">
        <w:rPr>
          <w:sz w:val="24"/>
          <w:szCs w:val="24"/>
          <w:lang w:eastAsia="it-IT"/>
        </w:rPr>
        <w:t xml:space="preserve"> il lavoratore autonomo</w:t>
      </w:r>
      <w:r w:rsidR="41D4860E" w:rsidRPr="000B7206">
        <w:rPr>
          <w:sz w:val="24"/>
          <w:szCs w:val="24"/>
          <w:lang w:eastAsia="it-IT"/>
        </w:rPr>
        <w:t>,</w:t>
      </w:r>
      <w:r w:rsidRPr="000B7206">
        <w:rPr>
          <w:sz w:val="24"/>
          <w:szCs w:val="24"/>
          <w:lang w:eastAsia="it-IT"/>
        </w:rPr>
        <w:t xml:space="preserve"> </w:t>
      </w:r>
      <w:r w:rsidR="0F1D8E26" w:rsidRPr="000B7206">
        <w:rPr>
          <w:sz w:val="24"/>
          <w:szCs w:val="24"/>
          <w:lang w:eastAsia="it-IT"/>
        </w:rPr>
        <w:t>anche per il tramite</w:t>
      </w:r>
      <w:r w:rsidRPr="000B7206">
        <w:rPr>
          <w:sz w:val="24"/>
          <w:szCs w:val="24"/>
          <w:lang w:eastAsia="it-IT"/>
        </w:rPr>
        <w:t xml:space="preserve"> un soggetto munito di apposita delega in forma scritta, </w:t>
      </w:r>
      <w:r w:rsidR="0F1D8E26" w:rsidRPr="000B7206">
        <w:rPr>
          <w:sz w:val="24"/>
          <w:szCs w:val="24"/>
          <w:lang w:eastAsia="it-IT"/>
        </w:rPr>
        <w:t xml:space="preserve">ivi inclusi i </w:t>
      </w:r>
      <w:r w:rsidR="62ACE82E" w:rsidRPr="000B7206">
        <w:rPr>
          <w:sz w:val="24"/>
          <w:szCs w:val="24"/>
          <w:lang w:eastAsia="it-IT"/>
        </w:rPr>
        <w:t>soggetti</w:t>
      </w:r>
      <w:r w:rsidR="0F1D8E26" w:rsidRPr="000B7206">
        <w:rPr>
          <w:sz w:val="24"/>
          <w:szCs w:val="24"/>
          <w:lang w:eastAsia="it-IT"/>
        </w:rPr>
        <w:t xml:space="preserve"> di cui all’articolo 1</w:t>
      </w:r>
      <w:r w:rsidR="00580D7A">
        <w:rPr>
          <w:sz w:val="24"/>
          <w:szCs w:val="24"/>
          <w:lang w:eastAsia="it-IT"/>
        </w:rPr>
        <w:t xml:space="preserve"> </w:t>
      </w:r>
      <w:r w:rsidR="0F1D8E26" w:rsidRPr="000B7206">
        <w:rPr>
          <w:sz w:val="24"/>
          <w:szCs w:val="24"/>
          <w:lang w:eastAsia="it-IT"/>
        </w:rPr>
        <w:t>della legge 11 gennaio 1979, n. 12</w:t>
      </w:r>
      <w:r w:rsidRPr="000B7206">
        <w:rPr>
          <w:sz w:val="24"/>
          <w:szCs w:val="24"/>
          <w:lang w:eastAsia="it-IT"/>
        </w:rPr>
        <w:t>. L’accesso al portale di cui al comma 1 avviene attraverso modalità informatiche che assicurino l’identità de</w:t>
      </w:r>
      <w:r w:rsidR="495DDEF2" w:rsidRPr="000B7206">
        <w:rPr>
          <w:sz w:val="24"/>
          <w:szCs w:val="24"/>
          <w:lang w:eastAsia="it-IT"/>
        </w:rPr>
        <w:t>l</w:t>
      </w:r>
      <w:r w:rsidRPr="000B7206">
        <w:rPr>
          <w:sz w:val="24"/>
          <w:szCs w:val="24"/>
          <w:lang w:eastAsia="it-IT"/>
        </w:rPr>
        <w:t xml:space="preserve"> </w:t>
      </w:r>
      <w:r w:rsidR="495DDEF2" w:rsidRPr="000B7206">
        <w:rPr>
          <w:sz w:val="24"/>
          <w:szCs w:val="24"/>
          <w:lang w:eastAsia="it-IT"/>
        </w:rPr>
        <w:t>soggetto che effettua l’accesso</w:t>
      </w:r>
      <w:r w:rsidRPr="000B7206">
        <w:rPr>
          <w:sz w:val="24"/>
          <w:szCs w:val="24"/>
          <w:lang w:eastAsia="it-IT"/>
        </w:rPr>
        <w:t>.  </w:t>
      </w:r>
    </w:p>
    <w:p w14:paraId="6B4523E8" w14:textId="7C4EB662" w:rsidR="00447C31" w:rsidRPr="000B7206" w:rsidRDefault="00D54CCB" w:rsidP="00447C31">
      <w:pPr>
        <w:pStyle w:val="Paragrafoelenco"/>
        <w:numPr>
          <w:ilvl w:val="0"/>
          <w:numId w:val="6"/>
        </w:numPr>
        <w:tabs>
          <w:tab w:val="left" w:pos="851"/>
        </w:tabs>
        <w:spacing w:after="0" w:line="240" w:lineRule="auto"/>
        <w:ind w:left="0" w:firstLine="567"/>
        <w:jc w:val="both"/>
        <w:textAlignment w:val="baseline"/>
        <w:rPr>
          <w:rFonts w:eastAsia="Times New Roman" w:cstheme="minorHAnsi"/>
          <w:sz w:val="24"/>
          <w:szCs w:val="24"/>
          <w:lang w:eastAsia="it-IT"/>
        </w:rPr>
      </w:pPr>
      <w:r w:rsidRPr="000B7206">
        <w:rPr>
          <w:rFonts w:eastAsia="Times New Roman" w:cstheme="minorHAnsi"/>
          <w:sz w:val="24"/>
          <w:szCs w:val="24"/>
          <w:lang w:eastAsia="it-IT"/>
        </w:rPr>
        <w:t>A</w:t>
      </w:r>
      <w:r w:rsidR="009460F1" w:rsidRPr="000B7206">
        <w:rPr>
          <w:rFonts w:eastAsia="Times New Roman" w:cstheme="minorHAnsi"/>
          <w:sz w:val="24"/>
          <w:szCs w:val="24"/>
          <w:lang w:eastAsia="it-IT"/>
        </w:rPr>
        <w:t>ll’</w:t>
      </w:r>
      <w:r w:rsidRPr="000B7206">
        <w:rPr>
          <w:rFonts w:eastAsia="Times New Roman" w:cstheme="minorHAnsi"/>
          <w:sz w:val="24"/>
          <w:szCs w:val="24"/>
          <w:lang w:eastAsia="it-IT"/>
        </w:rPr>
        <w:t>esito della</w:t>
      </w:r>
      <w:r w:rsidR="00795C87" w:rsidRPr="000B7206">
        <w:rPr>
          <w:rFonts w:eastAsia="Times New Roman" w:cstheme="minorHAnsi"/>
          <w:sz w:val="24"/>
          <w:szCs w:val="24"/>
          <w:lang w:eastAsia="it-IT"/>
        </w:rPr>
        <w:t xml:space="preserve"> </w:t>
      </w:r>
      <w:r w:rsidRPr="000B7206">
        <w:rPr>
          <w:rFonts w:eastAsia="Times New Roman" w:cstheme="minorHAnsi"/>
          <w:sz w:val="24"/>
          <w:szCs w:val="24"/>
          <w:lang w:eastAsia="it-IT"/>
        </w:rPr>
        <w:t xml:space="preserve">presentazione della domanda di cui al comma 1, sul portale è </w:t>
      </w:r>
      <w:r w:rsidR="00F722D2" w:rsidRPr="000B7206">
        <w:rPr>
          <w:rFonts w:eastAsia="Times New Roman" w:cstheme="minorHAnsi"/>
          <w:sz w:val="24"/>
          <w:szCs w:val="24"/>
          <w:lang w:eastAsia="it-IT"/>
        </w:rPr>
        <w:t>rilasciata e resa disponibile</w:t>
      </w:r>
      <w:r w:rsidRPr="000B7206">
        <w:rPr>
          <w:rFonts w:eastAsia="Times New Roman" w:cstheme="minorHAnsi"/>
          <w:sz w:val="24"/>
          <w:szCs w:val="24"/>
          <w:lang w:eastAsia="it-IT"/>
        </w:rPr>
        <w:t xml:space="preserve"> la patente</w:t>
      </w:r>
      <w:r w:rsidR="00274F02" w:rsidRPr="000B7206">
        <w:rPr>
          <w:rFonts w:eastAsia="Times New Roman" w:cstheme="minorHAnsi"/>
          <w:sz w:val="24"/>
          <w:szCs w:val="24"/>
          <w:lang w:eastAsia="it-IT"/>
        </w:rPr>
        <w:t xml:space="preserve"> in formato digitale</w:t>
      </w:r>
      <w:r w:rsidRPr="000B7206">
        <w:rPr>
          <w:rFonts w:eastAsia="Times New Roman" w:cstheme="minorHAnsi"/>
          <w:sz w:val="24"/>
          <w:szCs w:val="24"/>
          <w:lang w:eastAsia="it-IT"/>
        </w:rPr>
        <w:t xml:space="preserve"> con i contenuti informativi di cui all’articolo 2 del presente decreto. </w:t>
      </w:r>
    </w:p>
    <w:p w14:paraId="1E3A2236" w14:textId="06D8023E" w:rsidR="00447C31" w:rsidRPr="000B7206" w:rsidRDefault="00D54CCB" w:rsidP="4762E4FE">
      <w:pPr>
        <w:pStyle w:val="Paragrafoelenco"/>
        <w:numPr>
          <w:ilvl w:val="0"/>
          <w:numId w:val="6"/>
        </w:numPr>
        <w:tabs>
          <w:tab w:val="left" w:pos="851"/>
        </w:tabs>
        <w:spacing w:after="0" w:line="240" w:lineRule="auto"/>
        <w:ind w:left="0" w:firstLine="567"/>
        <w:jc w:val="both"/>
        <w:textAlignment w:val="baseline"/>
        <w:rPr>
          <w:rFonts w:eastAsia="Times New Roman"/>
          <w:sz w:val="24"/>
          <w:szCs w:val="24"/>
          <w:lang w:eastAsia="it-IT"/>
        </w:rPr>
      </w:pPr>
      <w:r w:rsidRPr="000B7206">
        <w:rPr>
          <w:rFonts w:eastAsia="Times New Roman"/>
          <w:sz w:val="24"/>
          <w:szCs w:val="24"/>
          <w:lang w:eastAsia="it-IT"/>
        </w:rPr>
        <w:t xml:space="preserve">Le imprese e i lavoratori autonomi stabiliti in uno Stato membro dell'Unione europea diverso dall'Italia sono tenuti a presentare tramite il portale di cui al comma 1 </w:t>
      </w:r>
      <w:r w:rsidR="004A316F" w:rsidRPr="000B7206">
        <w:rPr>
          <w:rFonts w:eastAsia="Times New Roman"/>
          <w:sz w:val="24"/>
          <w:szCs w:val="24"/>
          <w:lang w:eastAsia="it-IT"/>
        </w:rPr>
        <w:t>l’</w:t>
      </w:r>
      <w:r w:rsidRPr="000B7206">
        <w:rPr>
          <w:rFonts w:eastAsia="Times New Roman"/>
          <w:sz w:val="24"/>
          <w:szCs w:val="24"/>
          <w:lang w:eastAsia="it-IT"/>
        </w:rPr>
        <w:t xml:space="preserve">autocertificazione </w:t>
      </w:r>
      <w:r w:rsidR="009D0D98" w:rsidRPr="000B7206">
        <w:rPr>
          <w:rFonts w:eastAsia="Times New Roman"/>
          <w:sz w:val="24"/>
          <w:szCs w:val="24"/>
          <w:lang w:eastAsia="it-IT"/>
        </w:rPr>
        <w:t xml:space="preserve">comprovante il possesso del </w:t>
      </w:r>
      <w:r w:rsidRPr="000B7206">
        <w:rPr>
          <w:rFonts w:eastAsia="Times New Roman"/>
          <w:sz w:val="24"/>
          <w:szCs w:val="24"/>
          <w:lang w:eastAsia="it-IT"/>
        </w:rPr>
        <w:t>documento equivalente rilasciato dalla competente autorità del Paese d’origine.</w:t>
      </w:r>
      <w:r w:rsidR="001D5BD9" w:rsidRPr="000B7206">
        <w:rPr>
          <w:rFonts w:eastAsia="Times New Roman"/>
          <w:sz w:val="24"/>
          <w:szCs w:val="24"/>
          <w:lang w:eastAsia="it-IT"/>
        </w:rPr>
        <w:t xml:space="preserve"> All’esito della presentazione della domanda </w:t>
      </w:r>
      <w:r w:rsidR="00F722D2" w:rsidRPr="000B7206">
        <w:rPr>
          <w:rFonts w:eastAsia="Times New Roman"/>
          <w:sz w:val="24"/>
          <w:szCs w:val="24"/>
          <w:lang w:eastAsia="it-IT"/>
        </w:rPr>
        <w:t xml:space="preserve">da parte </w:t>
      </w:r>
      <w:r w:rsidR="00987279" w:rsidRPr="000B7206">
        <w:rPr>
          <w:rFonts w:eastAsia="Times New Roman"/>
          <w:sz w:val="24"/>
          <w:szCs w:val="24"/>
          <w:lang w:eastAsia="it-IT"/>
        </w:rPr>
        <w:t>dei soggetti</w:t>
      </w:r>
      <w:r w:rsidR="00F722D2" w:rsidRPr="000B7206">
        <w:rPr>
          <w:rFonts w:eastAsia="Times New Roman"/>
          <w:sz w:val="24"/>
          <w:szCs w:val="24"/>
          <w:lang w:eastAsia="it-IT"/>
        </w:rPr>
        <w:t xml:space="preserve"> di cui al presente articolo</w:t>
      </w:r>
      <w:r w:rsidR="001D5BD9" w:rsidRPr="000B7206">
        <w:rPr>
          <w:rFonts w:eastAsia="Times New Roman"/>
          <w:sz w:val="24"/>
          <w:szCs w:val="24"/>
          <w:lang w:eastAsia="it-IT"/>
        </w:rPr>
        <w:t>, sul portale è resa disponibile la patente in formato digitale con i contenuti informativi di cui all’articolo 2 del presente decreto</w:t>
      </w:r>
      <w:r w:rsidR="00467385" w:rsidRPr="000B7206">
        <w:rPr>
          <w:rFonts w:eastAsia="Times New Roman"/>
          <w:sz w:val="24"/>
          <w:szCs w:val="24"/>
          <w:lang w:eastAsia="it-IT"/>
        </w:rPr>
        <w:t>.</w:t>
      </w:r>
      <w:r w:rsidR="507C99FC" w:rsidRPr="000B7206">
        <w:rPr>
          <w:rFonts w:eastAsia="Times New Roman"/>
          <w:sz w:val="24"/>
          <w:szCs w:val="24"/>
          <w:lang w:eastAsia="it-IT"/>
        </w:rPr>
        <w:t xml:space="preserve"> Ove </w:t>
      </w:r>
      <w:r w:rsidR="4B353BBC" w:rsidRPr="000B7206">
        <w:rPr>
          <w:rFonts w:eastAsia="Times New Roman"/>
          <w:sz w:val="24"/>
          <w:szCs w:val="24"/>
          <w:lang w:eastAsia="it-IT"/>
        </w:rPr>
        <w:t xml:space="preserve">non in possesso di documento equivalente, sono tenuti a presentare domanda ai sensi del comma 1 del presente articolo. </w:t>
      </w:r>
    </w:p>
    <w:p w14:paraId="77E26E3D" w14:textId="3CBBB8B5" w:rsidR="00447C31" w:rsidRPr="000B7206" w:rsidRDefault="00D54CCB" w:rsidP="2A90B560">
      <w:pPr>
        <w:pStyle w:val="Paragrafoelenco"/>
        <w:numPr>
          <w:ilvl w:val="0"/>
          <w:numId w:val="6"/>
        </w:numPr>
        <w:tabs>
          <w:tab w:val="left" w:pos="851"/>
        </w:tabs>
        <w:spacing w:after="0" w:line="240" w:lineRule="auto"/>
        <w:ind w:left="0" w:firstLine="567"/>
        <w:jc w:val="both"/>
        <w:textAlignment w:val="baseline"/>
        <w:rPr>
          <w:rFonts w:eastAsia="Times New Roman"/>
          <w:sz w:val="24"/>
          <w:szCs w:val="24"/>
          <w:lang w:eastAsia="it-IT"/>
        </w:rPr>
      </w:pPr>
      <w:r w:rsidRPr="000B7206">
        <w:rPr>
          <w:rFonts w:eastAsia="Times New Roman"/>
          <w:sz w:val="24"/>
          <w:szCs w:val="24"/>
          <w:lang w:eastAsia="it-IT"/>
        </w:rPr>
        <w:t xml:space="preserve">Le imprese e i lavoratori autonomi stabiliti in uno Stato non appartenente all'Unione europea sono tenuti a presentare tramite il portale di cui al comma 1 </w:t>
      </w:r>
      <w:r w:rsidR="009D0D98" w:rsidRPr="000B7206">
        <w:rPr>
          <w:rFonts w:eastAsia="Times New Roman"/>
          <w:sz w:val="24"/>
          <w:szCs w:val="24"/>
          <w:lang w:eastAsia="it-IT"/>
        </w:rPr>
        <w:t>l’</w:t>
      </w:r>
      <w:r w:rsidRPr="000B7206">
        <w:rPr>
          <w:rFonts w:eastAsia="Times New Roman"/>
          <w:sz w:val="24"/>
          <w:szCs w:val="24"/>
          <w:lang w:eastAsia="it-IT"/>
        </w:rPr>
        <w:t>autocertificazione comprovante l’avvenuto riconoscimento secondo la legge italiana del documento equivalente rilasciato dalla competente autorità del Paese d’origine. </w:t>
      </w:r>
      <w:r w:rsidR="00467385" w:rsidRPr="000B7206">
        <w:rPr>
          <w:rFonts w:eastAsia="Times New Roman"/>
          <w:sz w:val="24"/>
          <w:szCs w:val="24"/>
          <w:lang w:eastAsia="it-IT"/>
        </w:rPr>
        <w:t>All’esito della presentazione della domanda di cui al presente comma, sul portale è resa disponibile la patente in formato digitale con i contenuti informativi di cui all’articolo 2 del presente decreto.</w:t>
      </w:r>
      <w:r w:rsidR="1886EFDA" w:rsidRPr="000B7206">
        <w:rPr>
          <w:rFonts w:eastAsia="Times New Roman"/>
          <w:sz w:val="24"/>
          <w:szCs w:val="24"/>
          <w:lang w:eastAsia="it-IT"/>
        </w:rPr>
        <w:t xml:space="preserve"> Ove non in possesso di documento equivalente, sono tenuti a presentare domanda ai sensi del comma 1 del presente articolo.</w:t>
      </w:r>
    </w:p>
    <w:p w14:paraId="3495BB71" w14:textId="198DFB46" w:rsidR="00E609C9" w:rsidRPr="000B7206" w:rsidRDefault="24FBC4D5" w:rsidP="2A90B560">
      <w:pPr>
        <w:pStyle w:val="Paragrafoelenco"/>
        <w:numPr>
          <w:ilvl w:val="0"/>
          <w:numId w:val="6"/>
        </w:numPr>
        <w:tabs>
          <w:tab w:val="left" w:pos="851"/>
        </w:tabs>
        <w:spacing w:after="0" w:line="240" w:lineRule="auto"/>
        <w:ind w:left="0" w:firstLine="567"/>
        <w:jc w:val="both"/>
        <w:textAlignment w:val="baseline"/>
        <w:rPr>
          <w:rFonts w:eastAsia="Times New Roman"/>
          <w:sz w:val="24"/>
          <w:szCs w:val="24"/>
          <w:lang w:eastAsia="it-IT"/>
        </w:rPr>
      </w:pPr>
      <w:r w:rsidRPr="000B7206">
        <w:rPr>
          <w:rFonts w:eastAsia="Times New Roman"/>
          <w:sz w:val="24"/>
          <w:szCs w:val="24"/>
          <w:lang w:eastAsia="it-IT"/>
        </w:rPr>
        <w:t>I</w:t>
      </w:r>
      <w:r w:rsidR="2590C59D" w:rsidRPr="000B7206">
        <w:rPr>
          <w:rFonts w:eastAsia="Times New Roman"/>
          <w:sz w:val="24"/>
          <w:szCs w:val="24"/>
          <w:lang w:eastAsia="it-IT"/>
        </w:rPr>
        <w:t xml:space="preserve"> soggett</w:t>
      </w:r>
      <w:r w:rsidR="61BE35E1" w:rsidRPr="000B7206">
        <w:rPr>
          <w:rFonts w:eastAsia="Times New Roman"/>
          <w:sz w:val="24"/>
          <w:szCs w:val="24"/>
          <w:lang w:eastAsia="it-IT"/>
        </w:rPr>
        <w:t>i</w:t>
      </w:r>
      <w:r w:rsidR="2590C59D" w:rsidRPr="000B7206">
        <w:rPr>
          <w:rFonts w:eastAsia="Times New Roman"/>
          <w:sz w:val="24"/>
          <w:szCs w:val="24"/>
          <w:lang w:eastAsia="it-IT"/>
        </w:rPr>
        <w:t xml:space="preserve"> </w:t>
      </w:r>
      <w:r w:rsidR="29B29628" w:rsidRPr="000B7206">
        <w:rPr>
          <w:rFonts w:eastAsia="Times New Roman"/>
          <w:sz w:val="24"/>
          <w:szCs w:val="24"/>
          <w:lang w:eastAsia="it-IT"/>
        </w:rPr>
        <w:t xml:space="preserve">di cui al comma </w:t>
      </w:r>
      <w:r w:rsidR="23FD29B7" w:rsidRPr="000B7206">
        <w:rPr>
          <w:rFonts w:eastAsia="Times New Roman"/>
          <w:sz w:val="24"/>
          <w:szCs w:val="24"/>
          <w:lang w:eastAsia="it-IT"/>
        </w:rPr>
        <w:t>2</w:t>
      </w:r>
      <w:r w:rsidR="6089ABB8" w:rsidRPr="000B7206">
        <w:rPr>
          <w:rFonts w:eastAsia="Times New Roman"/>
          <w:sz w:val="24"/>
          <w:szCs w:val="24"/>
          <w:lang w:eastAsia="it-IT"/>
        </w:rPr>
        <w:t xml:space="preserve"> informano della</w:t>
      </w:r>
      <w:r w:rsidR="74937AEF" w:rsidRPr="000B7206">
        <w:rPr>
          <w:rFonts w:eastAsia="Times New Roman"/>
          <w:sz w:val="24"/>
          <w:szCs w:val="24"/>
          <w:lang w:eastAsia="it-IT"/>
        </w:rPr>
        <w:t xml:space="preserve"> </w:t>
      </w:r>
      <w:r w:rsidR="6B563AA3" w:rsidRPr="000B7206">
        <w:rPr>
          <w:rFonts w:eastAsia="Times New Roman"/>
          <w:sz w:val="24"/>
          <w:szCs w:val="24"/>
          <w:lang w:eastAsia="it-IT"/>
        </w:rPr>
        <w:t xml:space="preserve">presentazione della </w:t>
      </w:r>
      <w:r w:rsidR="74937AEF" w:rsidRPr="000B7206">
        <w:rPr>
          <w:rFonts w:eastAsia="Times New Roman"/>
          <w:sz w:val="24"/>
          <w:szCs w:val="24"/>
          <w:lang w:eastAsia="it-IT"/>
        </w:rPr>
        <w:t xml:space="preserve">domanda di </w:t>
      </w:r>
      <w:r w:rsidR="424343C7" w:rsidRPr="000B7206">
        <w:rPr>
          <w:rFonts w:eastAsia="Times New Roman"/>
          <w:sz w:val="24"/>
          <w:szCs w:val="24"/>
          <w:lang w:eastAsia="it-IT"/>
        </w:rPr>
        <w:t>cui al comma 1</w:t>
      </w:r>
      <w:r w:rsidR="5CE7E68C" w:rsidRPr="000B7206">
        <w:rPr>
          <w:rFonts w:eastAsia="Times New Roman"/>
          <w:sz w:val="24"/>
          <w:szCs w:val="24"/>
          <w:lang w:eastAsia="it-IT"/>
        </w:rPr>
        <w:t xml:space="preserve"> il </w:t>
      </w:r>
      <w:r w:rsidR="2FBB2569" w:rsidRPr="000B7206">
        <w:rPr>
          <w:rFonts w:eastAsia="Times New Roman"/>
          <w:sz w:val="24"/>
          <w:szCs w:val="24"/>
          <w:lang w:eastAsia="it-IT"/>
        </w:rPr>
        <w:t xml:space="preserve">rappresentante dei lavoratori </w:t>
      </w:r>
      <w:r w:rsidR="7B19F890" w:rsidRPr="000B7206">
        <w:rPr>
          <w:rFonts w:eastAsia="Times New Roman"/>
          <w:sz w:val="24"/>
          <w:szCs w:val="24"/>
          <w:lang w:eastAsia="it-IT"/>
        </w:rPr>
        <w:t xml:space="preserve">per la sicurezza </w:t>
      </w:r>
      <w:r w:rsidR="2F765C0E" w:rsidRPr="000B7206">
        <w:rPr>
          <w:rFonts w:eastAsia="Times New Roman"/>
          <w:sz w:val="24"/>
          <w:szCs w:val="24"/>
          <w:lang w:eastAsia="it-IT"/>
        </w:rPr>
        <w:t>e il</w:t>
      </w:r>
      <w:r w:rsidR="2FBB2569" w:rsidRPr="000B7206">
        <w:rPr>
          <w:rFonts w:eastAsia="Times New Roman"/>
          <w:sz w:val="24"/>
          <w:szCs w:val="24"/>
          <w:lang w:eastAsia="it-IT"/>
        </w:rPr>
        <w:t xml:space="preserve"> rappresentante dei lavoratori per la sicurezza territoriale </w:t>
      </w:r>
      <w:r w:rsidR="7B19F890" w:rsidRPr="000B7206">
        <w:rPr>
          <w:rFonts w:eastAsia="Times New Roman"/>
          <w:sz w:val="24"/>
          <w:szCs w:val="24"/>
          <w:lang w:eastAsia="it-IT"/>
        </w:rPr>
        <w:t>entro</w:t>
      </w:r>
      <w:r w:rsidR="7A127197" w:rsidRPr="000B7206">
        <w:rPr>
          <w:rFonts w:eastAsia="Times New Roman"/>
          <w:sz w:val="24"/>
          <w:szCs w:val="24"/>
          <w:lang w:eastAsia="it-IT"/>
        </w:rPr>
        <w:t xml:space="preserve"> cinque giorni </w:t>
      </w:r>
      <w:r w:rsidR="7B19F890" w:rsidRPr="000B7206">
        <w:rPr>
          <w:rFonts w:eastAsia="Times New Roman"/>
          <w:sz w:val="24"/>
          <w:szCs w:val="24"/>
          <w:lang w:eastAsia="it-IT"/>
        </w:rPr>
        <w:t>da</w:t>
      </w:r>
      <w:r w:rsidR="7A127197" w:rsidRPr="000B7206">
        <w:rPr>
          <w:rFonts w:eastAsia="Times New Roman"/>
          <w:sz w:val="24"/>
          <w:szCs w:val="24"/>
          <w:lang w:eastAsia="it-IT"/>
        </w:rPr>
        <w:t>l deposito</w:t>
      </w:r>
      <w:r w:rsidR="2FBB2569" w:rsidRPr="000B7206">
        <w:rPr>
          <w:rFonts w:eastAsia="Times New Roman"/>
          <w:sz w:val="24"/>
          <w:szCs w:val="24"/>
          <w:lang w:eastAsia="it-IT"/>
        </w:rPr>
        <w:t xml:space="preserve">. </w:t>
      </w:r>
    </w:p>
    <w:p w14:paraId="322F93F2" w14:textId="320BD5B1" w:rsidR="006A6B23" w:rsidRPr="000B7206" w:rsidRDefault="41CA865E" w:rsidP="71464AD0">
      <w:pPr>
        <w:pStyle w:val="Paragrafoelenco"/>
        <w:numPr>
          <w:ilvl w:val="0"/>
          <w:numId w:val="6"/>
        </w:numPr>
        <w:tabs>
          <w:tab w:val="left" w:pos="851"/>
        </w:tabs>
        <w:spacing w:after="0" w:line="240" w:lineRule="auto"/>
        <w:ind w:left="0" w:firstLine="567"/>
        <w:jc w:val="both"/>
        <w:textAlignment w:val="baseline"/>
        <w:rPr>
          <w:rFonts w:eastAsia="Times New Roman"/>
          <w:sz w:val="24"/>
          <w:szCs w:val="24"/>
          <w:lang w:eastAsia="it-IT"/>
        </w:rPr>
      </w:pPr>
      <w:r w:rsidRPr="000B7206">
        <w:rPr>
          <w:rFonts w:eastAsia="Times New Roman"/>
          <w:sz w:val="24"/>
          <w:szCs w:val="24"/>
          <w:lang w:eastAsia="it-IT"/>
        </w:rPr>
        <w:t>Nelle more del rilascio della patente è comunque consentito lo svolgimento delle attività di cui al</w:t>
      </w:r>
      <w:r w:rsidR="63285756" w:rsidRPr="000B7206">
        <w:rPr>
          <w:rFonts w:eastAsia="Times New Roman"/>
          <w:sz w:val="24"/>
          <w:szCs w:val="24"/>
          <w:lang w:eastAsia="it-IT"/>
        </w:rPr>
        <w:t>l’art</w:t>
      </w:r>
      <w:r w:rsidR="4C95EF57" w:rsidRPr="000B7206">
        <w:rPr>
          <w:rFonts w:eastAsia="Times New Roman"/>
          <w:sz w:val="24"/>
          <w:szCs w:val="24"/>
          <w:lang w:eastAsia="it-IT"/>
        </w:rPr>
        <w:t xml:space="preserve">icolo </w:t>
      </w:r>
      <w:r w:rsidR="63285756" w:rsidRPr="000B7206">
        <w:rPr>
          <w:rFonts w:eastAsia="Times New Roman"/>
          <w:sz w:val="24"/>
          <w:szCs w:val="24"/>
          <w:lang w:eastAsia="it-IT"/>
        </w:rPr>
        <w:t>27</w:t>
      </w:r>
      <w:r w:rsidR="41D521CD" w:rsidRPr="000B7206">
        <w:rPr>
          <w:rFonts w:eastAsia="Times New Roman"/>
          <w:sz w:val="24"/>
          <w:szCs w:val="24"/>
          <w:lang w:eastAsia="it-IT"/>
        </w:rPr>
        <w:t xml:space="preserve">, </w:t>
      </w:r>
      <w:r w:rsidRPr="000B7206">
        <w:rPr>
          <w:rFonts w:eastAsia="Times New Roman"/>
          <w:sz w:val="24"/>
          <w:szCs w:val="24"/>
          <w:lang w:eastAsia="it-IT"/>
        </w:rPr>
        <w:t>comma 1</w:t>
      </w:r>
      <w:r w:rsidR="41D521CD" w:rsidRPr="000B7206">
        <w:rPr>
          <w:rFonts w:eastAsia="Times New Roman"/>
          <w:sz w:val="24"/>
          <w:szCs w:val="24"/>
          <w:lang w:eastAsia="it-IT"/>
        </w:rPr>
        <w:t>,</w:t>
      </w:r>
      <w:r w:rsidR="63285756" w:rsidRPr="000B7206">
        <w:rPr>
          <w:rFonts w:eastAsia="Times New Roman"/>
          <w:sz w:val="24"/>
          <w:szCs w:val="24"/>
          <w:lang w:eastAsia="it-IT"/>
        </w:rPr>
        <w:t xml:space="preserve"> del decreto legislativo 9 aprile 2008, n. 81</w:t>
      </w:r>
      <w:r w:rsidRPr="000B7206">
        <w:rPr>
          <w:rFonts w:eastAsia="Times New Roman"/>
          <w:sz w:val="24"/>
          <w:szCs w:val="24"/>
          <w:lang w:eastAsia="it-IT"/>
        </w:rPr>
        <w:t>, salva diversa comunicazione notificata dall’Ispettorato nazionale del lavoro. </w:t>
      </w:r>
    </w:p>
    <w:p w14:paraId="1AA8EABB" w14:textId="2C8C6412" w:rsidR="006A6B23" w:rsidRPr="000B7206" w:rsidRDefault="46A64688" w:rsidP="006A6B23">
      <w:pPr>
        <w:pStyle w:val="Paragrafoelenco"/>
        <w:numPr>
          <w:ilvl w:val="0"/>
          <w:numId w:val="6"/>
        </w:numPr>
        <w:tabs>
          <w:tab w:val="left" w:pos="851"/>
        </w:tabs>
        <w:spacing w:after="0" w:line="240" w:lineRule="auto"/>
        <w:ind w:left="0" w:firstLine="567"/>
        <w:jc w:val="both"/>
        <w:textAlignment w:val="baseline"/>
        <w:rPr>
          <w:rFonts w:eastAsia="Times New Roman"/>
          <w:sz w:val="24"/>
          <w:szCs w:val="24"/>
          <w:lang w:eastAsia="it-IT"/>
        </w:rPr>
      </w:pPr>
      <w:r w:rsidRPr="000B7206">
        <w:rPr>
          <w:rFonts w:eastAsia="Times New Roman"/>
          <w:sz w:val="24"/>
          <w:szCs w:val="24"/>
          <w:lang w:eastAsia="it-IT"/>
        </w:rPr>
        <w:t>Fermo restando quanto previsto dall’art</w:t>
      </w:r>
      <w:r w:rsidR="4C95EF57" w:rsidRPr="000B7206">
        <w:rPr>
          <w:rFonts w:eastAsia="Times New Roman"/>
          <w:sz w:val="24"/>
          <w:szCs w:val="24"/>
          <w:lang w:eastAsia="it-IT"/>
        </w:rPr>
        <w:t>icolo</w:t>
      </w:r>
      <w:r w:rsidRPr="000B7206">
        <w:rPr>
          <w:rFonts w:eastAsia="Times New Roman"/>
          <w:sz w:val="24"/>
          <w:szCs w:val="24"/>
          <w:lang w:eastAsia="it-IT"/>
        </w:rPr>
        <w:t xml:space="preserve"> 21 novies della legge 7 agosto 1990, n. 241</w:t>
      </w:r>
      <w:r w:rsidR="7B78F4A4" w:rsidRPr="000B7206">
        <w:rPr>
          <w:rFonts w:eastAsia="Times New Roman"/>
          <w:sz w:val="24"/>
          <w:szCs w:val="24"/>
          <w:lang w:eastAsia="it-IT"/>
        </w:rPr>
        <w:t>,</w:t>
      </w:r>
      <w:r w:rsidR="39F7D86B" w:rsidRPr="000B7206">
        <w:rPr>
          <w:rFonts w:eastAsia="Times New Roman"/>
          <w:sz w:val="24"/>
          <w:szCs w:val="24"/>
          <w:lang w:eastAsia="it-IT"/>
        </w:rPr>
        <w:t xml:space="preserve"> </w:t>
      </w:r>
      <w:r w:rsidR="7B78F4A4" w:rsidRPr="000B7206">
        <w:rPr>
          <w:rFonts w:eastAsia="Times New Roman"/>
          <w:sz w:val="24"/>
          <w:szCs w:val="24"/>
          <w:lang w:eastAsia="it-IT"/>
        </w:rPr>
        <w:t xml:space="preserve">la patente è revocata </w:t>
      </w:r>
      <w:r w:rsidR="65E2CD5F" w:rsidRPr="000B7206">
        <w:rPr>
          <w:rFonts w:eastAsia="Times New Roman"/>
          <w:sz w:val="24"/>
          <w:szCs w:val="24"/>
          <w:lang w:eastAsia="it-IT"/>
        </w:rPr>
        <w:t>ne</w:t>
      </w:r>
      <w:r w:rsidR="45251CE7" w:rsidRPr="000B7206">
        <w:rPr>
          <w:rFonts w:eastAsia="Times New Roman"/>
          <w:sz w:val="24"/>
          <w:szCs w:val="24"/>
          <w:lang w:eastAsia="it-IT"/>
        </w:rPr>
        <w:t>i casi</w:t>
      </w:r>
      <w:r w:rsidR="65E2CD5F" w:rsidRPr="000B7206">
        <w:rPr>
          <w:rFonts w:eastAsia="Times New Roman"/>
          <w:sz w:val="24"/>
          <w:szCs w:val="24"/>
          <w:lang w:eastAsia="it-IT"/>
        </w:rPr>
        <w:t xml:space="preserve"> in cui </w:t>
      </w:r>
      <w:r w:rsidR="45251CE7" w:rsidRPr="000B7206">
        <w:rPr>
          <w:rFonts w:eastAsia="Times New Roman"/>
          <w:sz w:val="24"/>
          <w:szCs w:val="24"/>
          <w:lang w:eastAsia="it-IT"/>
        </w:rPr>
        <w:t>è</w:t>
      </w:r>
      <w:r w:rsidR="65E2CD5F" w:rsidRPr="000B7206">
        <w:rPr>
          <w:rFonts w:eastAsia="Times New Roman"/>
          <w:sz w:val="24"/>
          <w:szCs w:val="24"/>
          <w:lang w:eastAsia="it-IT"/>
        </w:rPr>
        <w:t xml:space="preserve"> accertata</w:t>
      </w:r>
      <w:r w:rsidR="1DF520D2" w:rsidRPr="000B7206">
        <w:rPr>
          <w:rFonts w:eastAsia="Times New Roman"/>
          <w:sz w:val="24"/>
          <w:szCs w:val="24"/>
          <w:lang w:eastAsia="it-IT"/>
        </w:rPr>
        <w:t xml:space="preserve"> in via definitiva</w:t>
      </w:r>
      <w:r w:rsidR="65E2CD5F" w:rsidRPr="000B7206">
        <w:rPr>
          <w:rFonts w:eastAsia="Times New Roman"/>
          <w:sz w:val="24"/>
          <w:szCs w:val="24"/>
          <w:lang w:eastAsia="it-IT"/>
        </w:rPr>
        <w:t>, in sede di controllo successivo al rilascio, la non veridicità di una o più dichiarazioni rese sulla presenza dei requisiti di cui al comma 1</w:t>
      </w:r>
      <w:r w:rsidR="4C8EB878" w:rsidRPr="000B7206">
        <w:rPr>
          <w:rFonts w:eastAsia="Times New Roman"/>
          <w:sz w:val="24"/>
          <w:szCs w:val="24"/>
          <w:lang w:eastAsia="it-IT"/>
        </w:rPr>
        <w:t xml:space="preserve"> e, con riferimento al requisito di cui al comma 1, lettera b)</w:t>
      </w:r>
      <w:r w:rsidR="41D521CD" w:rsidRPr="000B7206">
        <w:rPr>
          <w:rFonts w:eastAsia="Times New Roman"/>
          <w:sz w:val="24"/>
          <w:szCs w:val="24"/>
          <w:lang w:eastAsia="it-IT"/>
        </w:rPr>
        <w:t>,</w:t>
      </w:r>
      <w:r w:rsidR="16D1DE93" w:rsidRPr="000B7206">
        <w:rPr>
          <w:rFonts w:eastAsia="Times New Roman"/>
          <w:sz w:val="24"/>
          <w:szCs w:val="24"/>
          <w:lang w:eastAsia="it-IT"/>
        </w:rPr>
        <w:t xml:space="preserve"> del presente articolo</w:t>
      </w:r>
      <w:r w:rsidR="4C8EB878" w:rsidRPr="000B7206">
        <w:rPr>
          <w:rFonts w:eastAsia="Times New Roman"/>
          <w:sz w:val="24"/>
          <w:szCs w:val="24"/>
          <w:lang w:eastAsia="it-IT"/>
        </w:rPr>
        <w:t xml:space="preserve">, </w:t>
      </w:r>
      <w:r w:rsidR="00651F2D">
        <w:rPr>
          <w:rFonts w:eastAsia="Times New Roman"/>
          <w:sz w:val="24"/>
          <w:szCs w:val="24"/>
          <w:lang w:eastAsia="it-IT"/>
        </w:rPr>
        <w:t>l</w:t>
      </w:r>
      <w:r w:rsidR="00F975A4" w:rsidRPr="000B7206">
        <w:rPr>
          <w:rFonts w:eastAsia="Times New Roman"/>
          <w:sz w:val="24"/>
          <w:szCs w:val="24"/>
          <w:lang w:eastAsia="it-IT"/>
        </w:rPr>
        <w:t>a</w:t>
      </w:r>
      <w:r w:rsidR="23FD29B7" w:rsidRPr="009878CB">
        <w:rPr>
          <w:rFonts w:eastAsia="Times New Roman"/>
          <w:sz w:val="24"/>
          <w:szCs w:val="24"/>
          <w:lang w:eastAsia="it-IT"/>
        </w:rPr>
        <w:t xml:space="preserve"> grave</w:t>
      </w:r>
      <w:r w:rsidR="41D521CD" w:rsidRPr="009878CB">
        <w:rPr>
          <w:rFonts w:eastAsia="Times New Roman"/>
          <w:sz w:val="24"/>
          <w:szCs w:val="24"/>
          <w:lang w:eastAsia="it-IT"/>
        </w:rPr>
        <w:t xml:space="preserve"> </w:t>
      </w:r>
      <w:r w:rsidR="6FD7CE71" w:rsidRPr="000B7206">
        <w:rPr>
          <w:rFonts w:eastAsia="Times New Roman"/>
          <w:sz w:val="24"/>
          <w:szCs w:val="24"/>
          <w:lang w:eastAsia="it-IT"/>
        </w:rPr>
        <w:t>omissione</w:t>
      </w:r>
      <w:r w:rsidR="2D14C594" w:rsidRPr="000B7206">
        <w:rPr>
          <w:rFonts w:eastAsia="Times New Roman"/>
          <w:sz w:val="24"/>
          <w:szCs w:val="24"/>
          <w:lang w:eastAsia="it-IT"/>
        </w:rPr>
        <w:t xml:space="preserve"> </w:t>
      </w:r>
      <w:r w:rsidR="21BFEA4D" w:rsidRPr="000B7206">
        <w:rPr>
          <w:rFonts w:eastAsia="Times New Roman"/>
          <w:sz w:val="24"/>
          <w:szCs w:val="24"/>
          <w:lang w:eastAsia="it-IT"/>
        </w:rPr>
        <w:t>della formazione</w:t>
      </w:r>
      <w:r w:rsidR="4C8EB878" w:rsidRPr="000B7206">
        <w:rPr>
          <w:rFonts w:eastAsia="Times New Roman"/>
          <w:sz w:val="24"/>
          <w:szCs w:val="24"/>
          <w:lang w:eastAsia="it-IT"/>
        </w:rPr>
        <w:t xml:space="preserve"> </w:t>
      </w:r>
      <w:r w:rsidR="5CEB91FB" w:rsidRPr="000B7206">
        <w:rPr>
          <w:rFonts w:eastAsia="Times New Roman"/>
          <w:sz w:val="24"/>
          <w:szCs w:val="24"/>
          <w:lang w:eastAsia="it-IT"/>
        </w:rPr>
        <w:t xml:space="preserve">prescritta dal </w:t>
      </w:r>
      <w:r w:rsidR="3D5159DB" w:rsidRPr="000B7206">
        <w:rPr>
          <w:rFonts w:eastAsia="Times New Roman"/>
          <w:sz w:val="24"/>
          <w:szCs w:val="24"/>
          <w:lang w:eastAsia="it-IT"/>
        </w:rPr>
        <w:t>decreto legislativo 9 aprile 2008, n. 81</w:t>
      </w:r>
      <w:r w:rsidR="39D866F2" w:rsidRPr="000B7206">
        <w:rPr>
          <w:rFonts w:eastAsia="Times New Roman"/>
          <w:sz w:val="24"/>
          <w:szCs w:val="24"/>
          <w:lang w:eastAsia="it-IT"/>
        </w:rPr>
        <w:t>.</w:t>
      </w:r>
      <w:r w:rsidR="08E2E5BB" w:rsidRPr="000B7206">
        <w:rPr>
          <w:rFonts w:eastAsia="Times New Roman"/>
          <w:sz w:val="24"/>
          <w:szCs w:val="24"/>
          <w:lang w:eastAsia="it-IT"/>
        </w:rPr>
        <w:t xml:space="preserve"> </w:t>
      </w:r>
    </w:p>
    <w:p w14:paraId="7D5FB839" w14:textId="56159C17" w:rsidR="00D54CCB" w:rsidRPr="000B7206" w:rsidRDefault="00D54CCB" w:rsidP="005166EB">
      <w:pPr>
        <w:pStyle w:val="Paragrafoelenco"/>
        <w:numPr>
          <w:ilvl w:val="0"/>
          <w:numId w:val="6"/>
        </w:numPr>
        <w:tabs>
          <w:tab w:val="left" w:pos="851"/>
        </w:tabs>
        <w:spacing w:after="0" w:line="240" w:lineRule="auto"/>
        <w:ind w:left="0" w:firstLine="567"/>
        <w:jc w:val="both"/>
        <w:textAlignment w:val="baseline"/>
        <w:rPr>
          <w:rFonts w:eastAsia="Times New Roman" w:cstheme="minorHAnsi"/>
          <w:sz w:val="24"/>
          <w:szCs w:val="24"/>
          <w:lang w:eastAsia="it-IT"/>
        </w:rPr>
      </w:pPr>
      <w:r w:rsidRPr="000B7206">
        <w:rPr>
          <w:rFonts w:eastAsia="Times New Roman" w:cstheme="minorHAnsi"/>
          <w:sz w:val="24"/>
          <w:szCs w:val="24"/>
          <w:lang w:eastAsia="it-IT"/>
        </w:rPr>
        <w:t>Decorsi dodici mesi dalla revoca adottata dai sensi de</w:t>
      </w:r>
      <w:r w:rsidR="00F722D2" w:rsidRPr="000B7206">
        <w:rPr>
          <w:rFonts w:eastAsia="Times New Roman" w:cstheme="minorHAnsi"/>
          <w:sz w:val="24"/>
          <w:szCs w:val="24"/>
          <w:lang w:eastAsia="it-IT"/>
        </w:rPr>
        <w:t xml:space="preserve">l </w:t>
      </w:r>
      <w:r w:rsidRPr="000B7206">
        <w:rPr>
          <w:rFonts w:eastAsia="Times New Roman" w:cstheme="minorHAnsi"/>
          <w:sz w:val="24"/>
          <w:szCs w:val="24"/>
          <w:lang w:eastAsia="it-IT"/>
        </w:rPr>
        <w:t>comm</w:t>
      </w:r>
      <w:r w:rsidR="00F722D2" w:rsidRPr="000B7206">
        <w:rPr>
          <w:rFonts w:eastAsia="Times New Roman" w:cstheme="minorHAnsi"/>
          <w:sz w:val="24"/>
          <w:szCs w:val="24"/>
          <w:lang w:eastAsia="it-IT"/>
        </w:rPr>
        <w:t>a</w:t>
      </w:r>
      <w:r w:rsidR="005166EB" w:rsidRPr="000B7206">
        <w:rPr>
          <w:rFonts w:eastAsia="Times New Roman" w:cstheme="minorHAnsi"/>
          <w:sz w:val="24"/>
          <w:szCs w:val="24"/>
          <w:lang w:eastAsia="it-IT"/>
        </w:rPr>
        <w:t xml:space="preserve"> 8</w:t>
      </w:r>
      <w:r w:rsidRPr="000B7206">
        <w:rPr>
          <w:rFonts w:eastAsia="Times New Roman" w:cstheme="minorHAnsi"/>
          <w:sz w:val="24"/>
          <w:szCs w:val="24"/>
          <w:lang w:eastAsia="it-IT"/>
        </w:rPr>
        <w:t>, l’impresa o il lavoratore autonomo può richiedere il rilascio di una nuova patente ai sensi del presente articolo.</w:t>
      </w:r>
    </w:p>
    <w:p w14:paraId="3832061C" w14:textId="77777777" w:rsidR="00A21EBC" w:rsidRPr="009878CB" w:rsidRDefault="00A21EBC" w:rsidP="00D54CCB">
      <w:pPr>
        <w:spacing w:after="0" w:line="240" w:lineRule="auto"/>
        <w:jc w:val="center"/>
        <w:textAlignment w:val="baseline"/>
        <w:rPr>
          <w:rFonts w:eastAsia="Times New Roman" w:cstheme="minorHAnsi"/>
          <w:sz w:val="24"/>
          <w:szCs w:val="24"/>
          <w:u w:val="single"/>
          <w:lang w:eastAsia="it-IT"/>
        </w:rPr>
      </w:pPr>
    </w:p>
    <w:p w14:paraId="7FA737AA" w14:textId="77777777" w:rsidR="00A21EBC" w:rsidRPr="009878CB" w:rsidRDefault="00A21EBC" w:rsidP="00D54CCB">
      <w:pPr>
        <w:spacing w:after="0" w:line="240" w:lineRule="auto"/>
        <w:jc w:val="center"/>
        <w:textAlignment w:val="baseline"/>
        <w:rPr>
          <w:rFonts w:eastAsia="Times New Roman" w:cstheme="minorHAnsi"/>
          <w:sz w:val="24"/>
          <w:szCs w:val="24"/>
          <w:u w:val="single"/>
          <w:lang w:eastAsia="it-IT"/>
        </w:rPr>
      </w:pPr>
    </w:p>
    <w:p w14:paraId="54674C33" w14:textId="7221397C" w:rsidR="00D54CCB" w:rsidRPr="000B7206" w:rsidRDefault="00D54CCB" w:rsidP="00D54CCB">
      <w:pPr>
        <w:spacing w:after="0" w:line="240" w:lineRule="auto"/>
        <w:jc w:val="center"/>
        <w:textAlignment w:val="baseline"/>
        <w:rPr>
          <w:rFonts w:eastAsia="Times New Roman" w:cstheme="minorHAnsi"/>
          <w:sz w:val="24"/>
          <w:szCs w:val="24"/>
          <w:lang w:eastAsia="it-IT"/>
        </w:rPr>
      </w:pPr>
      <w:r w:rsidRPr="000B7206">
        <w:rPr>
          <w:rFonts w:eastAsia="Times New Roman" w:cstheme="minorHAnsi"/>
          <w:b/>
          <w:bCs/>
          <w:sz w:val="24"/>
          <w:szCs w:val="24"/>
          <w:lang w:eastAsia="it-IT"/>
        </w:rPr>
        <w:t>Articolo 2</w:t>
      </w:r>
      <w:r w:rsidRPr="000B7206">
        <w:rPr>
          <w:rFonts w:eastAsia="Times New Roman" w:cstheme="minorHAnsi"/>
          <w:sz w:val="24"/>
          <w:szCs w:val="24"/>
          <w:lang w:eastAsia="it-IT"/>
        </w:rPr>
        <w:t> </w:t>
      </w:r>
    </w:p>
    <w:p w14:paraId="19E32921" w14:textId="77777777" w:rsidR="00D54CCB" w:rsidRPr="000B7206" w:rsidRDefault="00D54CCB" w:rsidP="00D54CCB">
      <w:pPr>
        <w:spacing w:after="0" w:line="240" w:lineRule="auto"/>
        <w:jc w:val="center"/>
        <w:textAlignment w:val="baseline"/>
        <w:rPr>
          <w:rFonts w:eastAsia="Times New Roman" w:cstheme="minorHAnsi"/>
          <w:sz w:val="24"/>
          <w:szCs w:val="24"/>
          <w:lang w:eastAsia="it-IT"/>
        </w:rPr>
      </w:pPr>
      <w:r w:rsidRPr="000B7206">
        <w:rPr>
          <w:rFonts w:eastAsia="Times New Roman" w:cstheme="minorHAnsi"/>
          <w:b/>
          <w:bCs/>
          <w:i/>
          <w:iCs/>
          <w:sz w:val="24"/>
          <w:szCs w:val="24"/>
          <w:lang w:eastAsia="it-IT"/>
        </w:rPr>
        <w:t>(Contenuti informativi della patente)</w:t>
      </w:r>
      <w:r w:rsidRPr="000B7206">
        <w:rPr>
          <w:rFonts w:eastAsia="Times New Roman" w:cstheme="minorHAnsi"/>
          <w:sz w:val="24"/>
          <w:szCs w:val="24"/>
          <w:lang w:eastAsia="it-IT"/>
        </w:rPr>
        <w:t> </w:t>
      </w:r>
    </w:p>
    <w:p w14:paraId="3AADA058" w14:textId="18962A95" w:rsidR="00D54CCB" w:rsidRPr="000B7206" w:rsidRDefault="0018123E" w:rsidP="00447C31">
      <w:pPr>
        <w:pStyle w:val="Paragrafoelenco"/>
        <w:numPr>
          <w:ilvl w:val="0"/>
          <w:numId w:val="8"/>
        </w:numPr>
        <w:tabs>
          <w:tab w:val="left" w:pos="851"/>
        </w:tabs>
        <w:spacing w:after="0" w:line="240" w:lineRule="auto"/>
        <w:ind w:left="0" w:firstLine="567"/>
        <w:textAlignment w:val="baseline"/>
        <w:rPr>
          <w:rFonts w:eastAsia="Times New Roman" w:cstheme="minorHAnsi"/>
          <w:sz w:val="24"/>
          <w:szCs w:val="24"/>
          <w:lang w:eastAsia="it-IT"/>
        </w:rPr>
      </w:pPr>
      <w:r w:rsidRPr="000B7206">
        <w:rPr>
          <w:rFonts w:eastAsia="Times New Roman" w:cstheme="minorHAnsi"/>
          <w:sz w:val="24"/>
          <w:szCs w:val="24"/>
          <w:lang w:eastAsia="it-IT"/>
        </w:rPr>
        <w:t>Per ciascuna patente il portale rende disponibili le seguenti informazioni:</w:t>
      </w:r>
    </w:p>
    <w:p w14:paraId="5261110A" w14:textId="77777777" w:rsidR="00F722D2" w:rsidRPr="000B7206" w:rsidRDefault="00F722D2" w:rsidP="00F722D2">
      <w:pPr>
        <w:pStyle w:val="Paragrafoelenco"/>
        <w:numPr>
          <w:ilvl w:val="0"/>
          <w:numId w:val="9"/>
        </w:numPr>
        <w:spacing w:after="0" w:line="240" w:lineRule="auto"/>
        <w:ind w:left="1134" w:hanging="283"/>
        <w:textAlignment w:val="baseline"/>
        <w:rPr>
          <w:rFonts w:eastAsia="Times New Roman" w:cstheme="minorHAnsi"/>
          <w:sz w:val="24"/>
          <w:szCs w:val="24"/>
          <w:lang w:eastAsia="it-IT"/>
        </w:rPr>
      </w:pPr>
      <w:r w:rsidRPr="000B7206">
        <w:rPr>
          <w:rFonts w:eastAsia="Times New Roman" w:cstheme="minorHAnsi"/>
          <w:sz w:val="24"/>
          <w:szCs w:val="24"/>
          <w:lang w:eastAsia="it-IT"/>
        </w:rPr>
        <w:t xml:space="preserve">dati identificativi della persona giuridica, dell’imprenditore individuale o del lavoratore autonomo titolare della patente; </w:t>
      </w:r>
    </w:p>
    <w:p w14:paraId="742D67A6" w14:textId="328570D3" w:rsidR="003E5771" w:rsidRPr="000B7206" w:rsidRDefault="003E5771" w:rsidP="00447C31">
      <w:pPr>
        <w:pStyle w:val="Paragrafoelenco"/>
        <w:numPr>
          <w:ilvl w:val="0"/>
          <w:numId w:val="9"/>
        </w:numPr>
        <w:spacing w:after="0" w:line="240" w:lineRule="auto"/>
        <w:ind w:left="1134" w:hanging="283"/>
        <w:textAlignment w:val="baseline"/>
        <w:rPr>
          <w:rFonts w:eastAsia="Times New Roman" w:cstheme="minorHAnsi"/>
          <w:sz w:val="24"/>
          <w:szCs w:val="24"/>
          <w:lang w:eastAsia="it-IT"/>
        </w:rPr>
      </w:pPr>
      <w:r w:rsidRPr="000B7206">
        <w:rPr>
          <w:rFonts w:eastAsia="Times New Roman" w:cstheme="minorHAnsi"/>
          <w:sz w:val="24"/>
          <w:szCs w:val="24"/>
          <w:lang w:eastAsia="it-IT"/>
        </w:rPr>
        <w:t xml:space="preserve">dati anagrafici del soggetto richiedente la patente; </w:t>
      </w:r>
    </w:p>
    <w:p w14:paraId="04DD73EE" w14:textId="02F578E8" w:rsidR="0018123E" w:rsidRPr="000B7206" w:rsidRDefault="0018123E" w:rsidP="00447C31">
      <w:pPr>
        <w:pStyle w:val="Paragrafoelenco"/>
        <w:numPr>
          <w:ilvl w:val="0"/>
          <w:numId w:val="9"/>
        </w:numPr>
        <w:spacing w:after="0" w:line="240" w:lineRule="auto"/>
        <w:ind w:left="1134" w:hanging="283"/>
        <w:textAlignment w:val="baseline"/>
        <w:rPr>
          <w:rFonts w:eastAsia="Times New Roman" w:cstheme="minorHAnsi"/>
          <w:sz w:val="24"/>
          <w:szCs w:val="24"/>
          <w:lang w:eastAsia="it-IT"/>
        </w:rPr>
      </w:pPr>
      <w:r w:rsidRPr="000B7206">
        <w:rPr>
          <w:rFonts w:eastAsia="Times New Roman" w:cstheme="minorHAnsi"/>
          <w:sz w:val="24"/>
          <w:szCs w:val="24"/>
          <w:lang w:eastAsia="it-IT"/>
        </w:rPr>
        <w:t xml:space="preserve">data di rilascio </w:t>
      </w:r>
      <w:r w:rsidR="000D565D" w:rsidRPr="000B7206">
        <w:rPr>
          <w:rFonts w:eastAsia="Times New Roman" w:cstheme="minorHAnsi"/>
          <w:sz w:val="24"/>
          <w:szCs w:val="24"/>
          <w:lang w:eastAsia="it-IT"/>
        </w:rPr>
        <w:t xml:space="preserve">e numero </w:t>
      </w:r>
      <w:r w:rsidRPr="000B7206">
        <w:rPr>
          <w:rFonts w:eastAsia="Times New Roman" w:cstheme="minorHAnsi"/>
          <w:sz w:val="24"/>
          <w:szCs w:val="24"/>
          <w:lang w:eastAsia="it-IT"/>
        </w:rPr>
        <w:t xml:space="preserve">della patente; </w:t>
      </w:r>
    </w:p>
    <w:p w14:paraId="0ED85948" w14:textId="61E8CFA6" w:rsidR="0018123E" w:rsidRPr="000B7206" w:rsidRDefault="0018123E" w:rsidP="00447C31">
      <w:pPr>
        <w:pStyle w:val="Paragrafoelenco"/>
        <w:numPr>
          <w:ilvl w:val="0"/>
          <w:numId w:val="9"/>
        </w:numPr>
        <w:spacing w:after="0" w:line="240" w:lineRule="auto"/>
        <w:ind w:left="1134" w:hanging="283"/>
        <w:textAlignment w:val="baseline"/>
        <w:rPr>
          <w:rFonts w:eastAsia="Times New Roman" w:cstheme="minorHAnsi"/>
          <w:sz w:val="24"/>
          <w:szCs w:val="24"/>
          <w:lang w:eastAsia="it-IT"/>
        </w:rPr>
      </w:pPr>
      <w:r w:rsidRPr="000B7206">
        <w:rPr>
          <w:rFonts w:eastAsia="Times New Roman" w:cstheme="minorHAnsi"/>
          <w:sz w:val="24"/>
          <w:szCs w:val="24"/>
          <w:lang w:eastAsia="it-IT"/>
        </w:rPr>
        <w:t xml:space="preserve">punteggio attribuito al momento del rilascio; </w:t>
      </w:r>
    </w:p>
    <w:p w14:paraId="3B72EF51" w14:textId="327DB073" w:rsidR="0018123E" w:rsidRPr="000B7206" w:rsidRDefault="0018123E" w:rsidP="00447C31">
      <w:pPr>
        <w:pStyle w:val="Paragrafoelenco"/>
        <w:numPr>
          <w:ilvl w:val="0"/>
          <w:numId w:val="9"/>
        </w:numPr>
        <w:spacing w:after="0" w:line="240" w:lineRule="auto"/>
        <w:ind w:left="1134" w:hanging="283"/>
        <w:textAlignment w:val="baseline"/>
        <w:rPr>
          <w:rFonts w:eastAsia="Times New Roman" w:cstheme="minorHAnsi"/>
          <w:sz w:val="24"/>
          <w:szCs w:val="24"/>
          <w:lang w:eastAsia="it-IT"/>
        </w:rPr>
      </w:pPr>
      <w:r w:rsidRPr="000B7206">
        <w:rPr>
          <w:rFonts w:eastAsia="Times New Roman" w:cstheme="minorHAnsi"/>
          <w:sz w:val="24"/>
          <w:szCs w:val="24"/>
          <w:lang w:eastAsia="it-IT"/>
        </w:rPr>
        <w:t xml:space="preserve">punteggio aggiornato alla data di interrogazione del portale; </w:t>
      </w:r>
    </w:p>
    <w:p w14:paraId="1AE6F18A" w14:textId="690E6A68" w:rsidR="0018123E" w:rsidRPr="000B7206" w:rsidRDefault="0D5FB579" w:rsidP="2A90B560">
      <w:pPr>
        <w:pStyle w:val="Paragrafoelenco"/>
        <w:numPr>
          <w:ilvl w:val="0"/>
          <w:numId w:val="9"/>
        </w:numPr>
        <w:spacing w:after="0" w:line="240" w:lineRule="auto"/>
        <w:ind w:left="1134" w:hanging="283"/>
        <w:textAlignment w:val="baseline"/>
        <w:rPr>
          <w:rFonts w:eastAsia="Times New Roman"/>
          <w:sz w:val="24"/>
          <w:szCs w:val="24"/>
          <w:lang w:eastAsia="it-IT"/>
        </w:rPr>
      </w:pPr>
      <w:r w:rsidRPr="000B7206">
        <w:rPr>
          <w:rFonts w:eastAsia="Times New Roman"/>
          <w:sz w:val="24"/>
          <w:szCs w:val="24"/>
          <w:lang w:eastAsia="it-IT"/>
        </w:rPr>
        <w:t>eventuali provvedimenti di sospensione di cui all’art</w:t>
      </w:r>
      <w:r w:rsidR="41D521CD" w:rsidRPr="000B7206">
        <w:rPr>
          <w:rFonts w:eastAsia="Times New Roman"/>
          <w:sz w:val="24"/>
          <w:szCs w:val="24"/>
          <w:lang w:eastAsia="it-IT"/>
        </w:rPr>
        <w:t>icolo</w:t>
      </w:r>
      <w:r w:rsidRPr="000B7206">
        <w:rPr>
          <w:rFonts w:eastAsia="Times New Roman"/>
          <w:sz w:val="24"/>
          <w:szCs w:val="24"/>
          <w:lang w:eastAsia="it-IT"/>
        </w:rPr>
        <w:t xml:space="preserve"> 27, comma 8, del decreto legislativo </w:t>
      </w:r>
      <w:r w:rsidR="0DAE0B88" w:rsidRPr="000B7206">
        <w:rPr>
          <w:rFonts w:eastAsia="Times New Roman"/>
          <w:sz w:val="24"/>
          <w:szCs w:val="24"/>
          <w:lang w:eastAsia="it-IT"/>
        </w:rPr>
        <w:t xml:space="preserve">9 </w:t>
      </w:r>
      <w:r w:rsidRPr="000B7206">
        <w:rPr>
          <w:rFonts w:eastAsia="Times New Roman"/>
          <w:sz w:val="24"/>
          <w:szCs w:val="24"/>
          <w:lang w:eastAsia="it-IT"/>
        </w:rPr>
        <w:t xml:space="preserve">aprile 2008, n. 81; </w:t>
      </w:r>
    </w:p>
    <w:p w14:paraId="5CF2A6CD" w14:textId="1AD6C690" w:rsidR="0018123E" w:rsidRPr="000B7206" w:rsidRDefault="0D5FB579" w:rsidP="2A90B560">
      <w:pPr>
        <w:pStyle w:val="Paragrafoelenco"/>
        <w:numPr>
          <w:ilvl w:val="0"/>
          <w:numId w:val="9"/>
        </w:numPr>
        <w:spacing w:after="0" w:line="240" w:lineRule="auto"/>
        <w:ind w:left="1134" w:hanging="283"/>
        <w:textAlignment w:val="baseline"/>
        <w:rPr>
          <w:rFonts w:eastAsia="Times New Roman"/>
          <w:sz w:val="24"/>
          <w:szCs w:val="24"/>
          <w:lang w:eastAsia="it-IT"/>
        </w:rPr>
      </w:pPr>
      <w:r w:rsidRPr="000B7206">
        <w:rPr>
          <w:rFonts w:eastAsia="Times New Roman"/>
          <w:sz w:val="24"/>
          <w:szCs w:val="24"/>
          <w:lang w:eastAsia="it-IT"/>
        </w:rPr>
        <w:t>eventuali provvedimenti definitivi ai quali consegue la decurtazione dei crediti ai sensi dell’art</w:t>
      </w:r>
      <w:r w:rsidR="41D521CD" w:rsidRPr="000B7206">
        <w:rPr>
          <w:rFonts w:eastAsia="Times New Roman"/>
          <w:sz w:val="24"/>
          <w:szCs w:val="24"/>
          <w:lang w:eastAsia="it-IT"/>
        </w:rPr>
        <w:t xml:space="preserve">icolo </w:t>
      </w:r>
      <w:r w:rsidRPr="000B7206">
        <w:rPr>
          <w:rFonts w:eastAsia="Times New Roman"/>
          <w:sz w:val="24"/>
          <w:szCs w:val="24"/>
          <w:lang w:eastAsia="it-IT"/>
        </w:rPr>
        <w:t>27, comm</w:t>
      </w:r>
      <w:r w:rsidR="0CAA5F43" w:rsidRPr="000B7206">
        <w:rPr>
          <w:rFonts w:eastAsia="Times New Roman"/>
          <w:sz w:val="24"/>
          <w:szCs w:val="24"/>
          <w:lang w:eastAsia="it-IT"/>
        </w:rPr>
        <w:t>a 6</w:t>
      </w:r>
      <w:r w:rsidRPr="000B7206">
        <w:rPr>
          <w:rFonts w:eastAsia="Times New Roman"/>
          <w:sz w:val="24"/>
          <w:szCs w:val="24"/>
          <w:lang w:eastAsia="it-IT"/>
        </w:rPr>
        <w:t xml:space="preserve">, del decreto legislativo </w:t>
      </w:r>
      <w:r w:rsidR="6288A4FF" w:rsidRPr="000B7206">
        <w:rPr>
          <w:rFonts w:eastAsia="Times New Roman"/>
          <w:sz w:val="24"/>
          <w:szCs w:val="24"/>
          <w:lang w:eastAsia="it-IT"/>
        </w:rPr>
        <w:t>9</w:t>
      </w:r>
      <w:r w:rsidR="2CC88997" w:rsidRPr="000B7206">
        <w:rPr>
          <w:rFonts w:eastAsia="Times New Roman"/>
          <w:sz w:val="24"/>
          <w:szCs w:val="24"/>
          <w:lang w:eastAsia="it-IT"/>
        </w:rPr>
        <w:t xml:space="preserve"> </w:t>
      </w:r>
      <w:r w:rsidRPr="000B7206">
        <w:rPr>
          <w:rFonts w:eastAsia="Times New Roman"/>
          <w:sz w:val="24"/>
          <w:szCs w:val="24"/>
          <w:lang w:eastAsia="it-IT"/>
        </w:rPr>
        <w:t>aprile 2008, n. 81.</w:t>
      </w:r>
    </w:p>
    <w:p w14:paraId="6015AC1A" w14:textId="1F6E5048" w:rsidR="0018123E" w:rsidRPr="000B7206" w:rsidRDefault="0D5FB579" w:rsidP="2A90B560">
      <w:pPr>
        <w:pStyle w:val="Paragrafoelenco"/>
        <w:numPr>
          <w:ilvl w:val="0"/>
          <w:numId w:val="8"/>
        </w:numPr>
        <w:tabs>
          <w:tab w:val="left" w:pos="851"/>
        </w:tabs>
        <w:spacing w:after="0" w:line="240" w:lineRule="auto"/>
        <w:ind w:left="0" w:firstLine="567"/>
        <w:jc w:val="both"/>
        <w:textAlignment w:val="baseline"/>
        <w:rPr>
          <w:rFonts w:eastAsia="Times New Roman"/>
          <w:sz w:val="24"/>
          <w:szCs w:val="24"/>
          <w:lang w:eastAsia="it-IT"/>
        </w:rPr>
      </w:pPr>
      <w:r w:rsidRPr="000B7206">
        <w:rPr>
          <w:rFonts w:eastAsia="Times New Roman"/>
          <w:sz w:val="24"/>
          <w:szCs w:val="24"/>
          <w:lang w:eastAsia="it-IT"/>
        </w:rPr>
        <w:t>Possono accedere alle informazioni di cui al presente articolo</w:t>
      </w:r>
      <w:r w:rsidR="051557CE" w:rsidRPr="000B7206">
        <w:rPr>
          <w:rFonts w:eastAsia="Times New Roman"/>
          <w:sz w:val="24"/>
          <w:szCs w:val="24"/>
          <w:lang w:eastAsia="it-IT"/>
        </w:rPr>
        <w:t>, secondo modalità indicate dall’Ispettorato nazionale del lavoro e nel rispetto della disciplina in materia di protezione dei dati personali,</w:t>
      </w:r>
      <w:r w:rsidRPr="000B7206">
        <w:rPr>
          <w:rFonts w:eastAsia="Times New Roman"/>
          <w:sz w:val="24"/>
          <w:szCs w:val="24"/>
          <w:lang w:eastAsia="it-IT"/>
        </w:rPr>
        <w:t xml:space="preserve"> i </w:t>
      </w:r>
      <w:r w:rsidR="13E3D243" w:rsidRPr="000B7206">
        <w:rPr>
          <w:rFonts w:eastAsia="Times New Roman"/>
          <w:sz w:val="24"/>
          <w:szCs w:val="24"/>
          <w:lang w:eastAsia="it-IT"/>
        </w:rPr>
        <w:t xml:space="preserve">soggetti titolari di un interesse </w:t>
      </w:r>
      <w:r w:rsidR="4BDDDFF4" w:rsidRPr="000B7206">
        <w:rPr>
          <w:rFonts w:eastAsia="Times New Roman"/>
          <w:sz w:val="24"/>
          <w:szCs w:val="24"/>
          <w:lang w:eastAsia="it-IT"/>
        </w:rPr>
        <w:t xml:space="preserve">qualificato, ivi inclusi i </w:t>
      </w:r>
      <w:r w:rsidRPr="000B7206">
        <w:rPr>
          <w:rFonts w:eastAsia="Times New Roman"/>
          <w:sz w:val="24"/>
          <w:szCs w:val="24"/>
          <w:lang w:eastAsia="it-IT"/>
        </w:rPr>
        <w:t>titolari della patente o loro delegati</w:t>
      </w:r>
      <w:r w:rsidR="051557CE" w:rsidRPr="000B7206">
        <w:rPr>
          <w:rFonts w:eastAsia="Times New Roman"/>
          <w:sz w:val="24"/>
          <w:szCs w:val="24"/>
          <w:lang w:eastAsia="it-IT"/>
        </w:rPr>
        <w:t xml:space="preserve"> e</w:t>
      </w:r>
      <w:r w:rsidRPr="000B7206">
        <w:rPr>
          <w:rFonts w:eastAsia="Times New Roman"/>
          <w:sz w:val="24"/>
          <w:szCs w:val="24"/>
          <w:lang w:eastAsia="it-IT"/>
        </w:rPr>
        <w:t xml:space="preserve"> le pubbliche amministrazioni di cui all’art</w:t>
      </w:r>
      <w:r w:rsidR="04EB30C7" w:rsidRPr="000B7206">
        <w:rPr>
          <w:rFonts w:eastAsia="Times New Roman"/>
          <w:sz w:val="24"/>
          <w:szCs w:val="24"/>
          <w:lang w:eastAsia="it-IT"/>
        </w:rPr>
        <w:t>icolo</w:t>
      </w:r>
      <w:r w:rsidRPr="000B7206">
        <w:rPr>
          <w:rFonts w:eastAsia="Times New Roman"/>
          <w:sz w:val="24"/>
          <w:szCs w:val="24"/>
          <w:lang w:eastAsia="it-IT"/>
        </w:rPr>
        <w:t xml:space="preserve"> 1, comma 2, del decreto legislativo 30 marzo 2001, n. 165, i rappresentanti dei lavorat</w:t>
      </w:r>
      <w:r w:rsidR="0F1D8E26" w:rsidRPr="000B7206">
        <w:rPr>
          <w:rFonts w:eastAsia="Times New Roman"/>
          <w:sz w:val="24"/>
          <w:szCs w:val="24"/>
          <w:lang w:eastAsia="it-IT"/>
        </w:rPr>
        <w:t xml:space="preserve">ori </w:t>
      </w:r>
      <w:r w:rsidRPr="000B7206">
        <w:rPr>
          <w:rFonts w:eastAsia="Times New Roman"/>
          <w:sz w:val="24"/>
          <w:szCs w:val="24"/>
          <w:lang w:eastAsia="it-IT"/>
        </w:rPr>
        <w:t>per la sicurezza e i rappresentanti dei lavoratori per la sicurezza territoriale, gli organismi paritetici iscritti nel Repertorio nazionale di cui all’art</w:t>
      </w:r>
      <w:r w:rsidR="04EB30C7" w:rsidRPr="000B7206">
        <w:rPr>
          <w:rFonts w:eastAsia="Times New Roman"/>
          <w:sz w:val="24"/>
          <w:szCs w:val="24"/>
          <w:lang w:eastAsia="it-IT"/>
        </w:rPr>
        <w:t>icolo</w:t>
      </w:r>
      <w:r w:rsidRPr="000B7206">
        <w:rPr>
          <w:rFonts w:eastAsia="Times New Roman"/>
          <w:sz w:val="24"/>
          <w:szCs w:val="24"/>
          <w:lang w:eastAsia="it-IT"/>
        </w:rPr>
        <w:t xml:space="preserve"> 51, comma 1 </w:t>
      </w:r>
      <w:r w:rsidRPr="000B7206">
        <w:rPr>
          <w:rFonts w:eastAsia="Times New Roman"/>
          <w:i/>
          <w:iCs/>
          <w:sz w:val="24"/>
          <w:szCs w:val="24"/>
          <w:lang w:eastAsia="it-IT"/>
        </w:rPr>
        <w:t>bis</w:t>
      </w:r>
      <w:r w:rsidRPr="000B7206">
        <w:rPr>
          <w:rFonts w:eastAsia="Times New Roman"/>
          <w:sz w:val="24"/>
          <w:szCs w:val="24"/>
          <w:lang w:eastAsia="it-IT"/>
        </w:rPr>
        <w:t>, del decreto legislativo 9 aprile 2008, n. 81, il responsabile dei lavori, i coordinatori per la sicurezza in fase di progettazione e di esecuzione dei lavori</w:t>
      </w:r>
      <w:r w:rsidR="1DE4946F" w:rsidRPr="000B7206">
        <w:rPr>
          <w:rFonts w:eastAsia="Times New Roman"/>
          <w:sz w:val="24"/>
          <w:szCs w:val="24"/>
          <w:lang w:eastAsia="it-IT"/>
        </w:rPr>
        <w:t>, ciascuno ai fini e nei limiti delle proprie funzioni</w:t>
      </w:r>
      <w:r w:rsidR="2A57D934" w:rsidRPr="000B7206">
        <w:rPr>
          <w:rFonts w:eastAsia="Times New Roman"/>
          <w:sz w:val="24"/>
          <w:szCs w:val="24"/>
          <w:lang w:eastAsia="it-IT"/>
        </w:rPr>
        <w:t xml:space="preserve">. </w:t>
      </w:r>
    </w:p>
    <w:p w14:paraId="451A87CB" w14:textId="7F779D3B" w:rsidR="004D13B4" w:rsidRPr="000B7206" w:rsidRDefault="004D13B4" w:rsidP="00433391">
      <w:pPr>
        <w:spacing w:after="0" w:line="240" w:lineRule="auto"/>
        <w:jc w:val="center"/>
        <w:textAlignment w:val="baseline"/>
        <w:rPr>
          <w:rFonts w:eastAsia="Times New Roman" w:cstheme="minorHAnsi"/>
          <w:b/>
          <w:bCs/>
          <w:sz w:val="24"/>
          <w:szCs w:val="24"/>
          <w:lang w:eastAsia="it-IT"/>
        </w:rPr>
      </w:pPr>
    </w:p>
    <w:p w14:paraId="131EFBE0" w14:textId="77777777" w:rsidR="00043C90" w:rsidRPr="000B7206" w:rsidRDefault="00043C90" w:rsidP="00433391">
      <w:pPr>
        <w:spacing w:after="0" w:line="240" w:lineRule="auto"/>
        <w:jc w:val="center"/>
        <w:textAlignment w:val="baseline"/>
        <w:rPr>
          <w:rFonts w:eastAsia="Times New Roman" w:cstheme="minorHAnsi"/>
          <w:b/>
          <w:bCs/>
          <w:sz w:val="24"/>
          <w:szCs w:val="24"/>
          <w:lang w:eastAsia="it-IT"/>
        </w:rPr>
      </w:pPr>
    </w:p>
    <w:p w14:paraId="7BC1A283" w14:textId="77777777" w:rsidR="00043C90" w:rsidRPr="000B7206" w:rsidRDefault="00043C90" w:rsidP="00433391">
      <w:pPr>
        <w:spacing w:after="0" w:line="240" w:lineRule="auto"/>
        <w:jc w:val="center"/>
        <w:textAlignment w:val="baseline"/>
        <w:rPr>
          <w:rFonts w:eastAsia="Times New Roman" w:cstheme="minorHAnsi"/>
          <w:b/>
          <w:bCs/>
          <w:sz w:val="24"/>
          <w:szCs w:val="24"/>
          <w:lang w:eastAsia="it-IT"/>
        </w:rPr>
      </w:pPr>
    </w:p>
    <w:p w14:paraId="2AD7D579" w14:textId="77777777" w:rsidR="004103F2" w:rsidRPr="000B7206" w:rsidRDefault="004103F2" w:rsidP="00433391">
      <w:pPr>
        <w:spacing w:after="0" w:line="240" w:lineRule="auto"/>
        <w:jc w:val="center"/>
        <w:textAlignment w:val="baseline"/>
        <w:rPr>
          <w:rFonts w:eastAsia="Times New Roman" w:cstheme="minorHAnsi"/>
          <w:b/>
          <w:bCs/>
          <w:sz w:val="24"/>
          <w:szCs w:val="24"/>
          <w:lang w:eastAsia="it-IT"/>
        </w:rPr>
      </w:pPr>
    </w:p>
    <w:p w14:paraId="02CBDC77" w14:textId="590CEDA8" w:rsidR="00433391" w:rsidRPr="000B7206" w:rsidRDefault="00433391" w:rsidP="0096430A">
      <w:pPr>
        <w:spacing w:after="0" w:line="240" w:lineRule="auto"/>
        <w:jc w:val="center"/>
        <w:textAlignment w:val="baseline"/>
        <w:rPr>
          <w:rFonts w:eastAsia="Times New Roman" w:cstheme="minorHAnsi"/>
          <w:b/>
          <w:bCs/>
          <w:sz w:val="24"/>
          <w:szCs w:val="24"/>
          <w:lang w:eastAsia="it-IT"/>
        </w:rPr>
      </w:pPr>
      <w:r w:rsidRPr="000B7206">
        <w:rPr>
          <w:rFonts w:eastAsia="Times New Roman" w:cstheme="minorHAnsi"/>
          <w:b/>
          <w:bCs/>
          <w:sz w:val="24"/>
          <w:szCs w:val="24"/>
          <w:lang w:eastAsia="it-IT"/>
        </w:rPr>
        <w:t xml:space="preserve">Articolo 3 </w:t>
      </w:r>
    </w:p>
    <w:p w14:paraId="61D5814B" w14:textId="55634CE4" w:rsidR="00433391" w:rsidRPr="000B7206" w:rsidRDefault="00433391" w:rsidP="00433391">
      <w:pPr>
        <w:spacing w:after="0" w:line="240" w:lineRule="auto"/>
        <w:jc w:val="center"/>
        <w:textAlignment w:val="baseline"/>
        <w:rPr>
          <w:rFonts w:eastAsia="Times New Roman" w:cstheme="minorHAnsi"/>
          <w:b/>
          <w:bCs/>
          <w:i/>
          <w:iCs/>
          <w:sz w:val="24"/>
          <w:szCs w:val="24"/>
          <w:lang w:eastAsia="it-IT"/>
        </w:rPr>
      </w:pPr>
      <w:r w:rsidRPr="000B7206">
        <w:rPr>
          <w:rFonts w:eastAsia="Times New Roman" w:cstheme="minorHAnsi"/>
          <w:b/>
          <w:bCs/>
          <w:i/>
          <w:iCs/>
          <w:sz w:val="24"/>
          <w:szCs w:val="24"/>
          <w:lang w:eastAsia="it-IT"/>
        </w:rPr>
        <w:t xml:space="preserve">(Presupposti e procedimento per l’adozione del provvedimento cautelare di </w:t>
      </w:r>
      <w:r w:rsidR="001A60CD" w:rsidRPr="000B7206">
        <w:rPr>
          <w:rFonts w:eastAsia="Times New Roman" w:cstheme="minorHAnsi"/>
          <w:b/>
          <w:bCs/>
          <w:i/>
          <w:iCs/>
          <w:sz w:val="24"/>
          <w:szCs w:val="24"/>
          <w:lang w:eastAsia="it-IT"/>
        </w:rPr>
        <w:t>sospensione della</w:t>
      </w:r>
      <w:r w:rsidRPr="000B7206">
        <w:rPr>
          <w:rFonts w:eastAsia="Times New Roman" w:cstheme="minorHAnsi"/>
          <w:b/>
          <w:bCs/>
          <w:i/>
          <w:iCs/>
          <w:sz w:val="24"/>
          <w:szCs w:val="24"/>
          <w:lang w:eastAsia="it-IT"/>
        </w:rPr>
        <w:t xml:space="preserve"> patente) </w:t>
      </w:r>
    </w:p>
    <w:p w14:paraId="5D3C057F" w14:textId="77777777" w:rsidR="00433391" w:rsidRPr="000B7206" w:rsidRDefault="00433391" w:rsidP="00433391">
      <w:pPr>
        <w:spacing w:after="0" w:line="240" w:lineRule="auto"/>
        <w:jc w:val="both"/>
        <w:textAlignment w:val="baseline"/>
        <w:rPr>
          <w:rFonts w:eastAsia="Times New Roman" w:cstheme="minorHAnsi"/>
          <w:sz w:val="24"/>
          <w:szCs w:val="24"/>
          <w:lang w:eastAsia="it-IT"/>
        </w:rPr>
      </w:pPr>
    </w:p>
    <w:p w14:paraId="2DE1A160" w14:textId="77777777" w:rsidR="00043C90" w:rsidRPr="000B7206" w:rsidRDefault="00043C90" w:rsidP="005166EB">
      <w:pPr>
        <w:pStyle w:val="Paragrafoelenco"/>
        <w:numPr>
          <w:ilvl w:val="0"/>
          <w:numId w:val="11"/>
        </w:numPr>
        <w:tabs>
          <w:tab w:val="left" w:pos="851"/>
        </w:tabs>
        <w:spacing w:after="0" w:line="240" w:lineRule="auto"/>
        <w:ind w:left="0" w:firstLine="567"/>
        <w:jc w:val="both"/>
        <w:textAlignment w:val="baseline"/>
        <w:rPr>
          <w:rFonts w:eastAsia="Times New Roman"/>
          <w:sz w:val="24"/>
          <w:szCs w:val="24"/>
          <w:lang w:eastAsia="it-IT"/>
        </w:rPr>
      </w:pPr>
      <w:r w:rsidRPr="009878CB">
        <w:rPr>
          <w:rFonts w:eastAsia="Times New Roman"/>
          <w:sz w:val="24"/>
          <w:szCs w:val="24"/>
          <w:lang w:eastAsia="it-IT"/>
        </w:rPr>
        <w:t xml:space="preserve">Il provvedimento cautelare di sospensione di cui all’articolo 27, comma 8, del decreto legislativo 9 aprile 2008, n. 81 è adottato dall’Ispettorato del lavoro territorialmente competente. </w:t>
      </w:r>
    </w:p>
    <w:p w14:paraId="06DC7A03" w14:textId="62495B9C" w:rsidR="00AA0980" w:rsidRPr="000B7206" w:rsidRDefault="7196BC5A" w:rsidP="00AA0980">
      <w:pPr>
        <w:pStyle w:val="Paragrafoelenco"/>
        <w:numPr>
          <w:ilvl w:val="0"/>
          <w:numId w:val="11"/>
        </w:numPr>
        <w:tabs>
          <w:tab w:val="left" w:pos="851"/>
        </w:tabs>
        <w:spacing w:after="0" w:line="240" w:lineRule="auto"/>
        <w:ind w:left="0" w:firstLine="567"/>
        <w:jc w:val="both"/>
        <w:textAlignment w:val="baseline"/>
        <w:rPr>
          <w:rFonts w:eastAsia="Times New Roman"/>
          <w:sz w:val="24"/>
          <w:szCs w:val="24"/>
          <w:lang w:eastAsia="it-IT"/>
        </w:rPr>
      </w:pPr>
      <w:r w:rsidRPr="009878CB">
        <w:rPr>
          <w:rFonts w:eastAsia="Times New Roman"/>
          <w:sz w:val="24"/>
          <w:szCs w:val="24"/>
          <w:lang w:eastAsia="it-IT"/>
        </w:rPr>
        <w:t>S</w:t>
      </w:r>
      <w:r w:rsidR="37E88371" w:rsidRPr="009878CB">
        <w:rPr>
          <w:rFonts w:eastAsia="Times New Roman"/>
          <w:sz w:val="24"/>
          <w:szCs w:val="24"/>
          <w:lang w:eastAsia="it-IT"/>
        </w:rPr>
        <w:t>e nei cantieri di cui all’art</w:t>
      </w:r>
      <w:r w:rsidR="4C95EF57" w:rsidRPr="009878CB">
        <w:rPr>
          <w:rFonts w:eastAsia="Times New Roman"/>
          <w:sz w:val="24"/>
          <w:szCs w:val="24"/>
          <w:lang w:eastAsia="it-IT"/>
        </w:rPr>
        <w:t>icolo</w:t>
      </w:r>
      <w:r w:rsidR="37E88371" w:rsidRPr="009878CB">
        <w:rPr>
          <w:rFonts w:eastAsia="Times New Roman"/>
          <w:sz w:val="24"/>
          <w:szCs w:val="24"/>
          <w:lang w:eastAsia="it-IT"/>
        </w:rPr>
        <w:t xml:space="preserve"> 27, comma 1, del decreto legislativo 9 aprile 2008, n. 81</w:t>
      </w:r>
      <w:r w:rsidR="07753FA5" w:rsidRPr="009878CB">
        <w:rPr>
          <w:rFonts w:eastAsia="Times New Roman"/>
          <w:sz w:val="24"/>
          <w:szCs w:val="24"/>
          <w:lang w:eastAsia="it-IT"/>
        </w:rPr>
        <w:t>,</w:t>
      </w:r>
      <w:r w:rsidR="37E88371" w:rsidRPr="009878CB">
        <w:rPr>
          <w:rFonts w:eastAsia="Times New Roman"/>
          <w:sz w:val="24"/>
          <w:szCs w:val="24"/>
          <w:lang w:eastAsia="it-IT"/>
        </w:rPr>
        <w:t xml:space="preserve"> si verificano infortuni da cui deriva la morte di uno o più lavoratori imputabile </w:t>
      </w:r>
      <w:r w:rsidR="00F975A4" w:rsidRPr="009878CB">
        <w:rPr>
          <w:rFonts w:eastAsia="Times New Roman"/>
          <w:sz w:val="24"/>
          <w:szCs w:val="24"/>
          <w:lang w:eastAsia="it-IT"/>
        </w:rPr>
        <w:t>al datore di lavoro, al suo delegato ai sensi dell’articolo 16 del decreto legislativo 9 aprile 2008, n. 81 ovvero al dirigente di cui all’articolo 2, comma 1 lettera d), del medesimo decre</w:t>
      </w:r>
      <w:r w:rsidR="00EA583B" w:rsidRPr="009878CB">
        <w:rPr>
          <w:rFonts w:eastAsia="Times New Roman"/>
          <w:sz w:val="24"/>
          <w:szCs w:val="24"/>
          <w:lang w:eastAsia="it-IT"/>
        </w:rPr>
        <w:t>t</w:t>
      </w:r>
      <w:r w:rsidR="00F975A4" w:rsidRPr="009878CB">
        <w:rPr>
          <w:rFonts w:eastAsia="Times New Roman"/>
          <w:sz w:val="24"/>
          <w:szCs w:val="24"/>
          <w:lang w:eastAsia="it-IT"/>
        </w:rPr>
        <w:t xml:space="preserve">o 9 aprile 2008, n. 81, </w:t>
      </w:r>
      <w:r w:rsidR="37E88371" w:rsidRPr="009878CB">
        <w:rPr>
          <w:rFonts w:eastAsia="Times New Roman"/>
          <w:sz w:val="24"/>
          <w:szCs w:val="24"/>
          <w:lang w:eastAsia="it-IT"/>
        </w:rPr>
        <w:t xml:space="preserve">almeno a titolo di colpa grave, l'adozione del provvedimento di cui al comma 1 è obbligatoria. L'accertamento degli elementi oggettivi e soggettivi della fattispecie </w:t>
      </w:r>
      <w:r w:rsidR="23FD29B7" w:rsidRPr="009878CB">
        <w:rPr>
          <w:rFonts w:eastAsia="Times New Roman"/>
          <w:sz w:val="24"/>
          <w:szCs w:val="24"/>
          <w:lang w:eastAsia="it-IT"/>
        </w:rPr>
        <w:t xml:space="preserve">finalizzato </w:t>
      </w:r>
      <w:r w:rsidR="37E88371" w:rsidRPr="009878CB">
        <w:rPr>
          <w:rFonts w:eastAsia="Times New Roman"/>
          <w:sz w:val="24"/>
          <w:szCs w:val="24"/>
          <w:lang w:eastAsia="it-IT"/>
        </w:rPr>
        <w:t xml:space="preserve">all'adozione del provvedimento di cui al comma 1 tiene conto, ai sensi e per gli effetti di cui all'articolo 2700 del codice civile, dei verbali redatti da pubblici </w:t>
      </w:r>
      <w:r w:rsidR="00AE45F3" w:rsidRPr="009878CB">
        <w:rPr>
          <w:rFonts w:eastAsia="Times New Roman"/>
          <w:sz w:val="24"/>
          <w:szCs w:val="24"/>
          <w:lang w:eastAsia="it-IT"/>
        </w:rPr>
        <w:t xml:space="preserve">ufficiali </w:t>
      </w:r>
      <w:r w:rsidR="37E88371" w:rsidRPr="009878CB">
        <w:rPr>
          <w:rFonts w:eastAsia="Times New Roman"/>
          <w:sz w:val="24"/>
          <w:szCs w:val="24"/>
          <w:lang w:eastAsia="it-IT"/>
        </w:rPr>
        <w:t xml:space="preserve">intervenuti sul luogo e nelle immediatezze del sinistro, nell'esercizio delle proprie funzioni. </w:t>
      </w:r>
    </w:p>
    <w:p w14:paraId="44FA4DD8" w14:textId="20E7C003" w:rsidR="00043C90" w:rsidRPr="000B7206" w:rsidRDefault="69BAA215" w:rsidP="009878CB">
      <w:pPr>
        <w:pStyle w:val="Paragrafoelenco"/>
        <w:numPr>
          <w:ilvl w:val="0"/>
          <w:numId w:val="11"/>
        </w:numPr>
        <w:tabs>
          <w:tab w:val="left" w:pos="851"/>
        </w:tabs>
        <w:spacing w:after="0" w:line="240" w:lineRule="auto"/>
        <w:ind w:left="0" w:firstLine="567"/>
        <w:jc w:val="both"/>
        <w:textAlignment w:val="baseline"/>
        <w:rPr>
          <w:rFonts w:eastAsia="Times New Roman"/>
          <w:sz w:val="24"/>
          <w:szCs w:val="24"/>
          <w:lang w:eastAsia="it-IT"/>
        </w:rPr>
      </w:pPr>
      <w:r w:rsidRPr="009878CB">
        <w:rPr>
          <w:rFonts w:eastAsia="Times New Roman"/>
          <w:sz w:val="24"/>
          <w:szCs w:val="24"/>
          <w:lang w:eastAsia="it-IT"/>
        </w:rPr>
        <w:t xml:space="preserve"> </w:t>
      </w:r>
      <w:r w:rsidR="7FAD0A8D" w:rsidRPr="009878CB">
        <w:rPr>
          <w:rFonts w:eastAsia="Times New Roman"/>
          <w:sz w:val="24"/>
          <w:szCs w:val="24"/>
          <w:lang w:eastAsia="it-IT"/>
        </w:rPr>
        <w:t>N</w:t>
      </w:r>
      <w:r w:rsidR="06295FDA" w:rsidRPr="009878CB">
        <w:rPr>
          <w:rFonts w:eastAsia="Times New Roman"/>
          <w:sz w:val="24"/>
          <w:szCs w:val="24"/>
          <w:lang w:eastAsia="it-IT"/>
        </w:rPr>
        <w:t>el caso di infortuni da cui deriva l’inabilità permanente di uno o più lavoratori</w:t>
      </w:r>
      <w:r w:rsidR="00AE45F3" w:rsidRPr="009878CB">
        <w:rPr>
          <w:rFonts w:eastAsia="Times New Roman"/>
          <w:sz w:val="24"/>
          <w:szCs w:val="24"/>
          <w:lang w:eastAsia="it-IT"/>
        </w:rPr>
        <w:t xml:space="preserve"> </w:t>
      </w:r>
      <w:r w:rsidR="007E7649" w:rsidRPr="009878CB">
        <w:rPr>
          <w:rFonts w:eastAsia="Times New Roman"/>
          <w:sz w:val="24"/>
          <w:szCs w:val="24"/>
          <w:lang w:eastAsia="it-IT"/>
        </w:rPr>
        <w:t xml:space="preserve">o </w:t>
      </w:r>
      <w:r w:rsidR="00AE45F3" w:rsidRPr="009878CB">
        <w:rPr>
          <w:rFonts w:eastAsia="Times New Roman"/>
          <w:sz w:val="24"/>
          <w:szCs w:val="24"/>
          <w:lang w:eastAsia="it-IT"/>
        </w:rPr>
        <w:t xml:space="preserve">una irreversibile menomazione </w:t>
      </w:r>
      <w:r w:rsidR="00B17DCA" w:rsidRPr="009878CB">
        <w:rPr>
          <w:rFonts w:eastAsia="Times New Roman"/>
          <w:sz w:val="24"/>
          <w:szCs w:val="24"/>
          <w:lang w:eastAsia="it-IT"/>
        </w:rPr>
        <w:t xml:space="preserve">suscettibile </w:t>
      </w:r>
      <w:r w:rsidR="00AE45F3" w:rsidRPr="009878CB">
        <w:rPr>
          <w:rFonts w:eastAsia="Times New Roman"/>
          <w:sz w:val="24"/>
          <w:szCs w:val="24"/>
          <w:lang w:eastAsia="it-IT"/>
        </w:rPr>
        <w:t>di essere accertata immediatamente</w:t>
      </w:r>
      <w:r w:rsidR="70FF7BD6" w:rsidRPr="009878CB">
        <w:rPr>
          <w:rFonts w:eastAsia="Times New Roman"/>
          <w:sz w:val="24"/>
          <w:szCs w:val="24"/>
          <w:lang w:eastAsia="it-IT"/>
        </w:rPr>
        <w:t xml:space="preserve">, </w:t>
      </w:r>
      <w:r w:rsidR="0DE4C448" w:rsidRPr="009878CB">
        <w:rPr>
          <w:rFonts w:eastAsia="Times New Roman"/>
          <w:sz w:val="24"/>
          <w:szCs w:val="24"/>
          <w:lang w:eastAsia="it-IT"/>
        </w:rPr>
        <w:t>imputabil</w:t>
      </w:r>
      <w:r w:rsidR="00AE45F3" w:rsidRPr="009878CB">
        <w:rPr>
          <w:rFonts w:eastAsia="Times New Roman"/>
          <w:sz w:val="24"/>
          <w:szCs w:val="24"/>
          <w:lang w:eastAsia="it-IT"/>
        </w:rPr>
        <w:t>e</w:t>
      </w:r>
      <w:r w:rsidR="0DE4C448" w:rsidRPr="009878CB">
        <w:rPr>
          <w:rFonts w:eastAsia="Times New Roman"/>
          <w:sz w:val="24"/>
          <w:szCs w:val="24"/>
          <w:lang w:eastAsia="it-IT"/>
        </w:rPr>
        <w:t xml:space="preserve"> </w:t>
      </w:r>
      <w:r w:rsidR="00AE45F3" w:rsidRPr="009878CB">
        <w:rPr>
          <w:rFonts w:eastAsia="Times New Roman"/>
          <w:sz w:val="24"/>
          <w:szCs w:val="24"/>
          <w:lang w:eastAsia="it-IT"/>
        </w:rPr>
        <w:t xml:space="preserve">ai medesimi soggetti di cui al comma 1 </w:t>
      </w:r>
      <w:r w:rsidR="0DE4C448" w:rsidRPr="009878CB">
        <w:rPr>
          <w:rFonts w:eastAsia="Times New Roman"/>
          <w:sz w:val="24"/>
          <w:szCs w:val="24"/>
          <w:lang w:eastAsia="it-IT"/>
        </w:rPr>
        <w:t>almeno a titolo di colpa grave</w:t>
      </w:r>
      <w:r w:rsidR="2CD03A6D" w:rsidRPr="009878CB">
        <w:rPr>
          <w:rFonts w:eastAsia="Times New Roman"/>
          <w:sz w:val="24"/>
          <w:szCs w:val="24"/>
          <w:lang w:eastAsia="it-IT"/>
        </w:rPr>
        <w:t xml:space="preserve">, </w:t>
      </w:r>
      <w:r w:rsidR="00AE45F3" w:rsidRPr="009878CB">
        <w:rPr>
          <w:rFonts w:eastAsia="Times New Roman"/>
          <w:sz w:val="24"/>
          <w:szCs w:val="24"/>
          <w:lang w:eastAsia="it-IT"/>
        </w:rPr>
        <w:t xml:space="preserve">la sospensione </w:t>
      </w:r>
      <w:r w:rsidR="21AECE45" w:rsidRPr="009878CB">
        <w:rPr>
          <w:rFonts w:eastAsia="Times New Roman"/>
          <w:sz w:val="24"/>
          <w:szCs w:val="24"/>
          <w:lang w:eastAsia="it-IT"/>
        </w:rPr>
        <w:t>può essere adottat</w:t>
      </w:r>
      <w:r w:rsidR="00AE45F3" w:rsidRPr="009878CB">
        <w:rPr>
          <w:rFonts w:eastAsia="Times New Roman"/>
          <w:sz w:val="24"/>
          <w:szCs w:val="24"/>
          <w:lang w:eastAsia="it-IT"/>
        </w:rPr>
        <w:t>a</w:t>
      </w:r>
      <w:r w:rsidR="21AECE45" w:rsidRPr="009878CB">
        <w:rPr>
          <w:rFonts w:eastAsia="Times New Roman"/>
          <w:sz w:val="24"/>
          <w:szCs w:val="24"/>
          <w:lang w:eastAsia="it-IT"/>
        </w:rPr>
        <w:t xml:space="preserve"> se le esigenze cautelari non sono soddisfatte </w:t>
      </w:r>
      <w:r w:rsidR="7CCEC5D6" w:rsidRPr="009878CB">
        <w:rPr>
          <w:rFonts w:eastAsia="Times New Roman"/>
          <w:sz w:val="24"/>
          <w:szCs w:val="24"/>
          <w:lang w:eastAsia="it-IT"/>
        </w:rPr>
        <w:t>mediante il</w:t>
      </w:r>
      <w:r w:rsidR="3C79CA28" w:rsidRPr="009878CB">
        <w:rPr>
          <w:rFonts w:eastAsia="Times New Roman"/>
          <w:sz w:val="24"/>
          <w:szCs w:val="24"/>
          <w:lang w:eastAsia="it-IT"/>
        </w:rPr>
        <w:t xml:space="preserve"> provvedimento di cui all’articolo 14 del decreto legislativo 9 aprile 2008, n. 81 o all’articolo 321 del codice di procedura penale</w:t>
      </w:r>
      <w:r w:rsidR="6F17B4B1" w:rsidRPr="009878CB">
        <w:rPr>
          <w:rFonts w:eastAsia="Times New Roman"/>
          <w:sz w:val="24"/>
          <w:szCs w:val="24"/>
          <w:lang w:eastAsia="it-IT"/>
        </w:rPr>
        <w:t>.</w:t>
      </w:r>
    </w:p>
    <w:p w14:paraId="4B198C68" w14:textId="09C5F28C" w:rsidR="00C76A78" w:rsidRPr="000B7206" w:rsidRDefault="00433391" w:rsidP="009878CB">
      <w:pPr>
        <w:pStyle w:val="Paragrafoelenco"/>
        <w:numPr>
          <w:ilvl w:val="0"/>
          <w:numId w:val="11"/>
        </w:numPr>
        <w:tabs>
          <w:tab w:val="left" w:pos="851"/>
        </w:tabs>
        <w:spacing w:after="0" w:line="240" w:lineRule="auto"/>
        <w:ind w:left="0" w:firstLine="567"/>
        <w:jc w:val="both"/>
        <w:textAlignment w:val="baseline"/>
        <w:rPr>
          <w:rFonts w:eastAsia="Times New Roman"/>
          <w:sz w:val="24"/>
          <w:szCs w:val="24"/>
          <w:lang w:eastAsia="it-IT"/>
        </w:rPr>
      </w:pPr>
      <w:r w:rsidRPr="000B7206">
        <w:rPr>
          <w:rFonts w:eastAsia="Times New Roman"/>
          <w:sz w:val="24"/>
          <w:szCs w:val="24"/>
          <w:lang w:eastAsia="it-IT"/>
        </w:rPr>
        <w:t xml:space="preserve">La durata della sospensione della patente, comunque non superiore a 12 mesi, è determinata tenendo conto della gravità degli infortuni, nonché della gravità della violazione in materia di salute e sicurezza e delle eventuali recidive. </w:t>
      </w:r>
    </w:p>
    <w:p w14:paraId="3B0BD583" w14:textId="77777777" w:rsidR="007D50D1" w:rsidRPr="000B7206" w:rsidRDefault="00433391" w:rsidP="007D50D1">
      <w:pPr>
        <w:pStyle w:val="Paragrafoelenco"/>
        <w:numPr>
          <w:ilvl w:val="0"/>
          <w:numId w:val="11"/>
        </w:numPr>
        <w:tabs>
          <w:tab w:val="left" w:pos="851"/>
        </w:tabs>
        <w:spacing w:after="0" w:line="240" w:lineRule="auto"/>
        <w:ind w:left="0" w:firstLine="567"/>
        <w:jc w:val="both"/>
        <w:textAlignment w:val="baseline"/>
        <w:rPr>
          <w:rFonts w:eastAsia="Times New Roman"/>
          <w:sz w:val="24"/>
          <w:szCs w:val="24"/>
          <w:lang w:eastAsia="it-IT"/>
        </w:rPr>
      </w:pPr>
      <w:r w:rsidRPr="000B7206">
        <w:rPr>
          <w:rFonts w:eastAsia="Times New Roman"/>
          <w:sz w:val="24"/>
          <w:szCs w:val="24"/>
          <w:lang w:eastAsia="it-IT"/>
        </w:rPr>
        <w:t xml:space="preserve">Avverso il provvedimento cautelare di sospensione è ammesso ricorso ai sensi e per gli effetti dell’articolo 14, comma 14, del decreto legislativo </w:t>
      </w:r>
      <w:r w:rsidR="05B408E5" w:rsidRPr="000B7206">
        <w:rPr>
          <w:rFonts w:eastAsia="Times New Roman"/>
          <w:sz w:val="24"/>
          <w:szCs w:val="24"/>
          <w:lang w:eastAsia="it-IT"/>
        </w:rPr>
        <w:t xml:space="preserve">9 </w:t>
      </w:r>
      <w:r w:rsidRPr="000B7206">
        <w:rPr>
          <w:rFonts w:eastAsia="Times New Roman"/>
          <w:sz w:val="24"/>
          <w:szCs w:val="24"/>
          <w:lang w:eastAsia="it-IT"/>
        </w:rPr>
        <w:t>aprile 2008, n. 81.</w:t>
      </w:r>
    </w:p>
    <w:p w14:paraId="3668C423" w14:textId="7C6086B6" w:rsidR="007D50D1" w:rsidRPr="000B7206" w:rsidRDefault="007D50D1" w:rsidP="007D50D1">
      <w:pPr>
        <w:pStyle w:val="Paragrafoelenco"/>
        <w:numPr>
          <w:ilvl w:val="0"/>
          <w:numId w:val="11"/>
        </w:numPr>
        <w:tabs>
          <w:tab w:val="left" w:pos="851"/>
        </w:tabs>
        <w:spacing w:after="0" w:line="240" w:lineRule="auto"/>
        <w:ind w:left="0" w:firstLine="567"/>
        <w:jc w:val="both"/>
        <w:textAlignment w:val="baseline"/>
        <w:rPr>
          <w:rFonts w:eastAsia="Times New Roman"/>
          <w:sz w:val="24"/>
          <w:szCs w:val="24"/>
          <w:lang w:eastAsia="it-IT"/>
        </w:rPr>
      </w:pPr>
      <w:r w:rsidRPr="000B7206">
        <w:rPr>
          <w:rFonts w:eastAsia="Times New Roman"/>
          <w:sz w:val="24"/>
          <w:szCs w:val="24"/>
          <w:lang w:eastAsia="it-IT"/>
        </w:rPr>
        <w:t xml:space="preserve">In caso di adozione del provvedimento di sospensione cautelare, l’Ispettorato nazionale del lavoro provvede alla verifica del ripristino delle condizioni di sicurezza dell’attività lavorativa presso il cantiere ove si è verificata la violazione. </w:t>
      </w:r>
    </w:p>
    <w:p w14:paraId="2D221598" w14:textId="473D50CF" w:rsidR="00433391" w:rsidRPr="000B7206" w:rsidRDefault="7E12B955" w:rsidP="2A90B560">
      <w:pPr>
        <w:pStyle w:val="Paragrafoelenco"/>
        <w:numPr>
          <w:ilvl w:val="0"/>
          <w:numId w:val="11"/>
        </w:numPr>
        <w:tabs>
          <w:tab w:val="left" w:pos="851"/>
        </w:tabs>
        <w:spacing w:after="0" w:line="240" w:lineRule="auto"/>
        <w:ind w:left="0" w:firstLine="567"/>
        <w:jc w:val="both"/>
        <w:textAlignment w:val="baseline"/>
        <w:rPr>
          <w:rFonts w:eastAsia="Times New Roman"/>
          <w:sz w:val="24"/>
          <w:szCs w:val="24"/>
          <w:lang w:eastAsia="it-IT"/>
        </w:rPr>
      </w:pPr>
      <w:r w:rsidRPr="000B7206">
        <w:rPr>
          <w:rFonts w:eastAsia="Times New Roman"/>
          <w:sz w:val="24"/>
          <w:szCs w:val="24"/>
          <w:lang w:eastAsia="it-IT"/>
        </w:rPr>
        <w:t>L’INAIL mette a disposizione dell’Ispettorato nazionale del lavoro, in cooperazione applicativa, ogni informazione concernente gli eventi infortunistici.</w:t>
      </w:r>
      <w:r w:rsidR="2A57D934" w:rsidRPr="000B7206">
        <w:rPr>
          <w:rFonts w:eastAsia="Times New Roman"/>
          <w:sz w:val="24"/>
          <w:szCs w:val="24"/>
          <w:lang w:eastAsia="it-IT"/>
        </w:rPr>
        <w:t xml:space="preserve"> </w:t>
      </w:r>
    </w:p>
    <w:p w14:paraId="6438AAFC" w14:textId="10A12A31" w:rsidR="00CD49B1" w:rsidRPr="000B7206" w:rsidRDefault="00CD49B1" w:rsidP="00CD49B1">
      <w:pPr>
        <w:spacing w:after="0" w:line="240" w:lineRule="auto"/>
        <w:jc w:val="both"/>
        <w:textAlignment w:val="baseline"/>
        <w:rPr>
          <w:rFonts w:eastAsia="Times New Roman" w:cstheme="minorHAnsi"/>
          <w:sz w:val="24"/>
          <w:szCs w:val="24"/>
          <w:lang w:eastAsia="it-IT"/>
        </w:rPr>
      </w:pPr>
    </w:p>
    <w:p w14:paraId="11DC57C5" w14:textId="77777777" w:rsidR="00344A9D" w:rsidRPr="000B7206" w:rsidRDefault="00344A9D" w:rsidP="00CD49B1">
      <w:pPr>
        <w:spacing w:after="0" w:line="240" w:lineRule="auto"/>
        <w:jc w:val="both"/>
        <w:textAlignment w:val="baseline"/>
        <w:rPr>
          <w:rFonts w:eastAsia="Times New Roman" w:cstheme="minorHAnsi"/>
          <w:sz w:val="24"/>
          <w:szCs w:val="24"/>
          <w:lang w:eastAsia="it-IT"/>
        </w:rPr>
      </w:pPr>
    </w:p>
    <w:p w14:paraId="4656CEAA" w14:textId="562CC469" w:rsidR="00344A9D" w:rsidRPr="000B7206" w:rsidRDefault="00344A9D" w:rsidP="0096430A">
      <w:pPr>
        <w:spacing w:after="0" w:line="240" w:lineRule="auto"/>
        <w:jc w:val="center"/>
        <w:textAlignment w:val="baseline"/>
        <w:rPr>
          <w:rFonts w:eastAsia="Times New Roman" w:cstheme="minorHAnsi"/>
          <w:b/>
          <w:bCs/>
          <w:sz w:val="24"/>
          <w:szCs w:val="24"/>
          <w:lang w:eastAsia="it-IT"/>
        </w:rPr>
      </w:pPr>
      <w:r w:rsidRPr="000B7206">
        <w:rPr>
          <w:rFonts w:eastAsia="Times New Roman" w:cstheme="minorHAnsi"/>
          <w:b/>
          <w:bCs/>
          <w:sz w:val="24"/>
          <w:szCs w:val="24"/>
          <w:lang w:eastAsia="it-IT"/>
        </w:rPr>
        <w:t>Articolo 4</w:t>
      </w:r>
    </w:p>
    <w:p w14:paraId="0B431EE3" w14:textId="77777777" w:rsidR="00344A9D" w:rsidRPr="000B7206" w:rsidRDefault="00344A9D" w:rsidP="00344A9D">
      <w:pPr>
        <w:spacing w:after="0" w:line="240" w:lineRule="auto"/>
        <w:jc w:val="center"/>
        <w:textAlignment w:val="baseline"/>
        <w:rPr>
          <w:rFonts w:eastAsia="Times New Roman" w:cstheme="minorHAnsi"/>
          <w:b/>
          <w:bCs/>
          <w:i/>
          <w:iCs/>
          <w:sz w:val="24"/>
          <w:szCs w:val="24"/>
          <w:lang w:eastAsia="it-IT"/>
        </w:rPr>
      </w:pPr>
      <w:r w:rsidRPr="000B7206">
        <w:rPr>
          <w:rFonts w:eastAsia="Times New Roman" w:cstheme="minorHAnsi"/>
          <w:b/>
          <w:bCs/>
          <w:i/>
          <w:iCs/>
          <w:sz w:val="24"/>
          <w:szCs w:val="24"/>
          <w:lang w:eastAsia="it-IT"/>
        </w:rPr>
        <w:t xml:space="preserve">(Attribuzione dei crediti) </w:t>
      </w:r>
    </w:p>
    <w:p w14:paraId="276F58FC" w14:textId="77777777" w:rsidR="0096430A" w:rsidRPr="000B7206" w:rsidRDefault="0096430A" w:rsidP="00344A9D">
      <w:pPr>
        <w:spacing w:after="0" w:line="240" w:lineRule="auto"/>
        <w:jc w:val="center"/>
        <w:textAlignment w:val="baseline"/>
        <w:rPr>
          <w:rFonts w:eastAsia="Times New Roman" w:cstheme="minorHAnsi"/>
          <w:b/>
          <w:bCs/>
          <w:i/>
          <w:iCs/>
          <w:sz w:val="24"/>
          <w:szCs w:val="24"/>
          <w:lang w:eastAsia="it-IT"/>
        </w:rPr>
      </w:pPr>
    </w:p>
    <w:p w14:paraId="290496C0" w14:textId="77777777" w:rsidR="00344A9D" w:rsidRPr="000B7206" w:rsidRDefault="00344A9D" w:rsidP="00C76A78">
      <w:pPr>
        <w:pStyle w:val="Paragrafoelenco"/>
        <w:numPr>
          <w:ilvl w:val="0"/>
          <w:numId w:val="16"/>
        </w:numPr>
        <w:tabs>
          <w:tab w:val="left" w:pos="851"/>
        </w:tabs>
        <w:spacing w:after="0" w:line="240" w:lineRule="auto"/>
        <w:ind w:left="0" w:firstLine="567"/>
        <w:jc w:val="both"/>
        <w:textAlignment w:val="baseline"/>
        <w:rPr>
          <w:rFonts w:eastAsia="Times New Roman" w:cstheme="minorHAnsi"/>
          <w:sz w:val="24"/>
          <w:szCs w:val="24"/>
          <w:lang w:eastAsia="it-IT"/>
        </w:rPr>
      </w:pPr>
      <w:r w:rsidRPr="000B7206">
        <w:rPr>
          <w:rFonts w:eastAsia="Times New Roman" w:cstheme="minorHAnsi"/>
          <w:sz w:val="24"/>
          <w:szCs w:val="24"/>
          <w:lang w:eastAsia="it-IT"/>
        </w:rPr>
        <w:t>Ciascun soggetto tenuto al possesso della patente può ottenere un punteggio complessivo non superiore a 100 crediti, riconosciuti nelle seguenti categorie:</w:t>
      </w:r>
    </w:p>
    <w:p w14:paraId="301804A4" w14:textId="77777777" w:rsidR="00344A9D" w:rsidRPr="000B7206" w:rsidRDefault="00344A9D" w:rsidP="00344A9D">
      <w:pPr>
        <w:pStyle w:val="Paragrafoelenco"/>
        <w:numPr>
          <w:ilvl w:val="0"/>
          <w:numId w:val="17"/>
        </w:numPr>
        <w:spacing w:after="0" w:line="240" w:lineRule="auto"/>
        <w:jc w:val="both"/>
        <w:textAlignment w:val="baseline"/>
        <w:rPr>
          <w:rFonts w:eastAsia="Times New Roman" w:cstheme="minorHAnsi"/>
          <w:sz w:val="24"/>
          <w:szCs w:val="24"/>
          <w:lang w:eastAsia="it-IT"/>
        </w:rPr>
      </w:pPr>
      <w:r w:rsidRPr="000B7206">
        <w:rPr>
          <w:rFonts w:eastAsia="Times New Roman" w:cstheme="minorHAnsi"/>
          <w:sz w:val="24"/>
          <w:szCs w:val="24"/>
          <w:lang w:eastAsia="it-IT"/>
        </w:rPr>
        <w:t>crediti base: 30 crediti attribuiti al momento di rilascio della patente;</w:t>
      </w:r>
    </w:p>
    <w:p w14:paraId="2D7AA78F" w14:textId="033F3DD1" w:rsidR="002A48E0" w:rsidRPr="000B7206" w:rsidRDefault="559B35A3" w:rsidP="71464AD0">
      <w:pPr>
        <w:pStyle w:val="Paragrafoelenco"/>
        <w:numPr>
          <w:ilvl w:val="0"/>
          <w:numId w:val="17"/>
        </w:numPr>
        <w:spacing w:after="0" w:line="240" w:lineRule="auto"/>
        <w:ind w:left="1134" w:hanging="283"/>
        <w:jc w:val="both"/>
        <w:textAlignment w:val="baseline"/>
        <w:rPr>
          <w:rFonts w:eastAsia="Times New Roman"/>
          <w:sz w:val="24"/>
          <w:szCs w:val="24"/>
          <w:lang w:eastAsia="it-IT"/>
        </w:rPr>
      </w:pPr>
      <w:r w:rsidRPr="000B7206">
        <w:rPr>
          <w:rFonts w:eastAsia="Times New Roman"/>
          <w:sz w:val="24"/>
          <w:szCs w:val="24"/>
          <w:lang w:eastAsia="it-IT"/>
        </w:rPr>
        <w:t xml:space="preserve">crediti per storicità dell’azienda: </w:t>
      </w:r>
      <w:r w:rsidR="46375D70" w:rsidRPr="000B7206">
        <w:rPr>
          <w:rFonts w:eastAsia="Times New Roman"/>
          <w:sz w:val="24"/>
          <w:szCs w:val="24"/>
          <w:lang w:eastAsia="it-IT"/>
        </w:rPr>
        <w:t>fino a</w:t>
      </w:r>
      <w:r w:rsidRPr="000B7206">
        <w:rPr>
          <w:rFonts w:eastAsia="Times New Roman"/>
          <w:sz w:val="24"/>
          <w:szCs w:val="24"/>
          <w:lang w:eastAsia="it-IT"/>
        </w:rPr>
        <w:t xml:space="preserve"> 30 crediti</w:t>
      </w:r>
      <w:r w:rsidR="6409FBEF" w:rsidRPr="000B7206">
        <w:rPr>
          <w:rFonts w:eastAsia="Times New Roman"/>
          <w:sz w:val="24"/>
          <w:szCs w:val="24"/>
          <w:lang w:eastAsia="it-IT"/>
        </w:rPr>
        <w:t xml:space="preserve"> complessivi</w:t>
      </w:r>
      <w:r w:rsidR="193ADA56" w:rsidRPr="000B7206">
        <w:rPr>
          <w:rFonts w:eastAsia="Times New Roman"/>
          <w:sz w:val="24"/>
          <w:szCs w:val="24"/>
          <w:lang w:eastAsia="it-IT"/>
        </w:rPr>
        <w:t xml:space="preserve">, di cui </w:t>
      </w:r>
    </w:p>
    <w:p w14:paraId="6C3E9B38" w14:textId="15BBC2BE" w:rsidR="006C7C3E" w:rsidRPr="000B7206" w:rsidRDefault="008E6761" w:rsidP="006C7C3E">
      <w:pPr>
        <w:pStyle w:val="Paragrafoelenco"/>
        <w:numPr>
          <w:ilvl w:val="0"/>
          <w:numId w:val="19"/>
        </w:numPr>
        <w:spacing w:after="0" w:line="240" w:lineRule="auto"/>
        <w:jc w:val="both"/>
        <w:textAlignment w:val="baseline"/>
        <w:rPr>
          <w:rFonts w:eastAsia="Times New Roman" w:cstheme="minorHAnsi"/>
          <w:sz w:val="24"/>
          <w:szCs w:val="24"/>
          <w:lang w:eastAsia="it-IT"/>
        </w:rPr>
      </w:pPr>
      <w:r w:rsidRPr="000B7206">
        <w:rPr>
          <w:rFonts w:eastAsia="Times New Roman" w:cstheme="minorHAnsi"/>
          <w:sz w:val="24"/>
          <w:szCs w:val="24"/>
          <w:lang w:eastAsia="it-IT"/>
        </w:rPr>
        <w:t>fino a</w:t>
      </w:r>
      <w:r w:rsidR="00344A9D" w:rsidRPr="000B7206">
        <w:rPr>
          <w:rFonts w:eastAsia="Times New Roman" w:cstheme="minorHAnsi"/>
          <w:sz w:val="24"/>
          <w:szCs w:val="24"/>
          <w:lang w:eastAsia="it-IT"/>
        </w:rPr>
        <w:t xml:space="preserve"> </w:t>
      </w:r>
      <w:r w:rsidR="00485ACF" w:rsidRPr="000B7206">
        <w:rPr>
          <w:rFonts w:eastAsia="Times New Roman" w:cstheme="minorHAnsi"/>
          <w:sz w:val="24"/>
          <w:szCs w:val="24"/>
          <w:lang w:eastAsia="it-IT"/>
        </w:rPr>
        <w:t>10</w:t>
      </w:r>
      <w:r w:rsidR="00344A9D" w:rsidRPr="000B7206">
        <w:rPr>
          <w:rFonts w:eastAsia="Times New Roman" w:cstheme="minorHAnsi"/>
          <w:sz w:val="24"/>
          <w:szCs w:val="24"/>
          <w:lang w:eastAsia="it-IT"/>
        </w:rPr>
        <w:t xml:space="preserve"> crediti</w:t>
      </w:r>
      <w:r w:rsidR="002A48E0" w:rsidRPr="000B7206">
        <w:rPr>
          <w:rFonts w:eastAsia="Times New Roman" w:cstheme="minorHAnsi"/>
          <w:sz w:val="24"/>
          <w:szCs w:val="24"/>
          <w:lang w:eastAsia="it-IT"/>
        </w:rPr>
        <w:t xml:space="preserve"> attribuiti</w:t>
      </w:r>
      <w:r w:rsidR="009F0D9A" w:rsidRPr="000B7206">
        <w:rPr>
          <w:rFonts w:eastAsia="Times New Roman" w:cstheme="minorHAnsi"/>
          <w:sz w:val="24"/>
          <w:szCs w:val="24"/>
          <w:lang w:eastAsia="it-IT"/>
        </w:rPr>
        <w:t xml:space="preserve"> al momento del rilascio della patente</w:t>
      </w:r>
      <w:r w:rsidR="00344A9D" w:rsidRPr="000B7206">
        <w:rPr>
          <w:rFonts w:eastAsia="Times New Roman" w:cstheme="minorHAnsi"/>
          <w:sz w:val="24"/>
          <w:szCs w:val="24"/>
          <w:lang w:eastAsia="it-IT"/>
        </w:rPr>
        <w:t xml:space="preserve"> in base alla data di iscrizione </w:t>
      </w:r>
      <w:r w:rsidR="002A48E0" w:rsidRPr="000B7206">
        <w:rPr>
          <w:rFonts w:eastAsia="Times New Roman" w:cstheme="minorHAnsi"/>
          <w:sz w:val="24"/>
          <w:szCs w:val="24"/>
          <w:lang w:eastAsia="it-IT"/>
        </w:rPr>
        <w:t xml:space="preserve">del soggetto richiedente </w:t>
      </w:r>
      <w:r w:rsidR="00344A9D" w:rsidRPr="000B7206">
        <w:rPr>
          <w:rFonts w:eastAsia="Times New Roman" w:cstheme="minorHAnsi"/>
          <w:sz w:val="24"/>
          <w:szCs w:val="24"/>
          <w:lang w:eastAsia="it-IT"/>
        </w:rPr>
        <w:t>alla camera di commercio</w:t>
      </w:r>
      <w:r w:rsidR="002A48E0" w:rsidRPr="000B7206">
        <w:rPr>
          <w:rFonts w:eastAsia="Times New Roman" w:cstheme="minorHAnsi"/>
          <w:sz w:val="24"/>
          <w:szCs w:val="24"/>
          <w:lang w:eastAsia="it-IT"/>
        </w:rPr>
        <w:t>, industria, artigianato e agricoltura</w:t>
      </w:r>
      <w:r w:rsidR="00A514D0" w:rsidRPr="000B7206">
        <w:rPr>
          <w:rFonts w:eastAsia="Times New Roman" w:cstheme="minorHAnsi"/>
          <w:sz w:val="24"/>
          <w:szCs w:val="24"/>
          <w:lang w:eastAsia="it-IT"/>
        </w:rPr>
        <w:t xml:space="preserve">, secondo la tabella allegata al presente decreto; </w:t>
      </w:r>
    </w:p>
    <w:p w14:paraId="2476C698" w14:textId="3FBB06F0" w:rsidR="00344A9D" w:rsidRPr="000B7206" w:rsidRDefault="00A15DA2" w:rsidP="006C7C3E">
      <w:pPr>
        <w:pStyle w:val="Paragrafoelenco"/>
        <w:numPr>
          <w:ilvl w:val="0"/>
          <w:numId w:val="19"/>
        </w:numPr>
        <w:spacing w:after="0" w:line="240" w:lineRule="auto"/>
        <w:jc w:val="both"/>
        <w:textAlignment w:val="baseline"/>
        <w:rPr>
          <w:rFonts w:eastAsia="Times New Roman" w:cstheme="minorHAnsi"/>
          <w:sz w:val="24"/>
          <w:szCs w:val="24"/>
          <w:lang w:eastAsia="it-IT"/>
        </w:rPr>
      </w:pPr>
      <w:r w:rsidRPr="000B7206">
        <w:rPr>
          <w:rFonts w:eastAsia="Times New Roman" w:cstheme="minorHAnsi"/>
          <w:sz w:val="24"/>
          <w:szCs w:val="24"/>
          <w:lang w:eastAsia="it-IT"/>
        </w:rPr>
        <w:t>fino a</w:t>
      </w:r>
      <w:r w:rsidR="00344A9D" w:rsidRPr="000B7206">
        <w:rPr>
          <w:rFonts w:eastAsia="Times New Roman" w:cstheme="minorHAnsi"/>
          <w:sz w:val="24"/>
          <w:szCs w:val="24"/>
          <w:lang w:eastAsia="it-IT"/>
        </w:rPr>
        <w:t xml:space="preserve"> </w:t>
      </w:r>
      <w:r w:rsidR="006F670F" w:rsidRPr="000B7206">
        <w:rPr>
          <w:rFonts w:eastAsia="Times New Roman" w:cstheme="minorHAnsi"/>
          <w:sz w:val="24"/>
          <w:szCs w:val="24"/>
          <w:lang w:eastAsia="it-IT"/>
        </w:rPr>
        <w:t>2</w:t>
      </w:r>
      <w:r w:rsidR="00485ACF" w:rsidRPr="000B7206">
        <w:rPr>
          <w:rFonts w:eastAsia="Times New Roman" w:cstheme="minorHAnsi"/>
          <w:sz w:val="24"/>
          <w:szCs w:val="24"/>
          <w:lang w:eastAsia="it-IT"/>
        </w:rPr>
        <w:t>0</w:t>
      </w:r>
      <w:r w:rsidR="00344A9D" w:rsidRPr="000B7206">
        <w:rPr>
          <w:rFonts w:eastAsia="Times New Roman" w:cstheme="minorHAnsi"/>
          <w:sz w:val="24"/>
          <w:szCs w:val="24"/>
          <w:lang w:eastAsia="it-IT"/>
        </w:rPr>
        <w:t xml:space="preserve"> crediti</w:t>
      </w:r>
      <w:r w:rsidR="002A48E0" w:rsidRPr="000B7206">
        <w:rPr>
          <w:rFonts w:eastAsia="Times New Roman" w:cstheme="minorHAnsi"/>
          <w:sz w:val="24"/>
          <w:szCs w:val="24"/>
          <w:lang w:eastAsia="it-IT"/>
        </w:rPr>
        <w:t xml:space="preserve"> attribuibili</w:t>
      </w:r>
      <w:r w:rsidR="00344A9D" w:rsidRPr="000B7206">
        <w:rPr>
          <w:rFonts w:eastAsia="Times New Roman" w:cstheme="minorHAnsi"/>
          <w:sz w:val="24"/>
          <w:szCs w:val="24"/>
          <w:lang w:eastAsia="it-IT"/>
        </w:rPr>
        <w:t xml:space="preserve"> ai sensi dell’art</w:t>
      </w:r>
      <w:r w:rsidR="005166EB" w:rsidRPr="000B7206">
        <w:rPr>
          <w:rFonts w:eastAsia="Times New Roman" w:cstheme="minorHAnsi"/>
          <w:sz w:val="24"/>
          <w:szCs w:val="24"/>
          <w:lang w:eastAsia="it-IT"/>
        </w:rPr>
        <w:t>icolo</w:t>
      </w:r>
      <w:r w:rsidR="00344A9D" w:rsidRPr="000B7206">
        <w:rPr>
          <w:rFonts w:eastAsia="Times New Roman" w:cstheme="minorHAnsi"/>
          <w:sz w:val="24"/>
          <w:szCs w:val="24"/>
          <w:lang w:eastAsia="it-IT"/>
        </w:rPr>
        <w:t xml:space="preserve"> </w:t>
      </w:r>
      <w:r w:rsidR="00FC5D16" w:rsidRPr="000B7206">
        <w:rPr>
          <w:rFonts w:eastAsia="Times New Roman" w:cstheme="minorHAnsi"/>
          <w:sz w:val="24"/>
          <w:szCs w:val="24"/>
          <w:lang w:eastAsia="it-IT"/>
        </w:rPr>
        <w:t>6</w:t>
      </w:r>
      <w:r w:rsidR="005166EB" w:rsidRPr="000B7206">
        <w:rPr>
          <w:rFonts w:eastAsia="Times New Roman" w:cstheme="minorHAnsi"/>
          <w:sz w:val="24"/>
          <w:szCs w:val="24"/>
          <w:lang w:eastAsia="it-IT"/>
        </w:rPr>
        <w:t>,</w:t>
      </w:r>
      <w:r w:rsidR="00344A9D" w:rsidRPr="000B7206">
        <w:rPr>
          <w:rFonts w:eastAsia="Times New Roman" w:cstheme="minorHAnsi"/>
          <w:sz w:val="24"/>
          <w:szCs w:val="24"/>
          <w:lang w:eastAsia="it-IT"/>
        </w:rPr>
        <w:t xml:space="preserve"> comma 1;</w:t>
      </w:r>
    </w:p>
    <w:p w14:paraId="2CB92617" w14:textId="195F6E73" w:rsidR="00AE660B" w:rsidRPr="000B7206" w:rsidRDefault="559B35A3" w:rsidP="71464AD0">
      <w:pPr>
        <w:pStyle w:val="Paragrafoelenco"/>
        <w:numPr>
          <w:ilvl w:val="0"/>
          <w:numId w:val="17"/>
        </w:numPr>
        <w:spacing w:after="0" w:line="240" w:lineRule="auto"/>
        <w:jc w:val="both"/>
        <w:textAlignment w:val="baseline"/>
        <w:rPr>
          <w:rFonts w:eastAsia="Times New Roman"/>
          <w:sz w:val="24"/>
          <w:szCs w:val="24"/>
          <w:lang w:eastAsia="it-IT"/>
        </w:rPr>
      </w:pPr>
      <w:r w:rsidRPr="000B7206">
        <w:rPr>
          <w:rFonts w:eastAsia="Times New Roman"/>
          <w:sz w:val="24"/>
          <w:szCs w:val="24"/>
          <w:lang w:eastAsia="it-IT"/>
        </w:rPr>
        <w:t xml:space="preserve">crediti ulteriori: </w:t>
      </w:r>
      <w:r w:rsidR="46375D70" w:rsidRPr="000B7206">
        <w:rPr>
          <w:rFonts w:eastAsia="Times New Roman"/>
          <w:sz w:val="24"/>
          <w:szCs w:val="24"/>
          <w:lang w:eastAsia="it-IT"/>
        </w:rPr>
        <w:t>fino a</w:t>
      </w:r>
      <w:r w:rsidRPr="000B7206">
        <w:rPr>
          <w:rFonts w:eastAsia="Times New Roman"/>
          <w:sz w:val="24"/>
          <w:szCs w:val="24"/>
          <w:lang w:eastAsia="it-IT"/>
        </w:rPr>
        <w:t xml:space="preserve"> 40 crediti </w:t>
      </w:r>
      <w:r w:rsidR="3DDD2445" w:rsidRPr="000B7206">
        <w:rPr>
          <w:rFonts w:eastAsia="Times New Roman"/>
          <w:sz w:val="24"/>
          <w:szCs w:val="24"/>
          <w:lang w:eastAsia="it-IT"/>
        </w:rPr>
        <w:t>attribuibili</w:t>
      </w:r>
      <w:r w:rsidRPr="000B7206">
        <w:rPr>
          <w:rFonts w:eastAsia="Times New Roman"/>
          <w:sz w:val="24"/>
          <w:szCs w:val="24"/>
          <w:lang w:eastAsia="it-IT"/>
        </w:rPr>
        <w:t xml:space="preserve"> ai sensi dell’art</w:t>
      </w:r>
      <w:r w:rsidR="46375D70" w:rsidRPr="000B7206">
        <w:rPr>
          <w:rFonts w:eastAsia="Times New Roman"/>
          <w:sz w:val="24"/>
          <w:szCs w:val="24"/>
          <w:lang w:eastAsia="it-IT"/>
        </w:rPr>
        <w:t xml:space="preserve">icolo </w:t>
      </w:r>
      <w:r w:rsidR="0D722960" w:rsidRPr="000B7206">
        <w:rPr>
          <w:rFonts w:eastAsia="Times New Roman"/>
          <w:sz w:val="24"/>
          <w:szCs w:val="24"/>
          <w:lang w:eastAsia="it-IT"/>
        </w:rPr>
        <w:t>5</w:t>
      </w:r>
      <w:r w:rsidR="46375D70" w:rsidRPr="000B7206">
        <w:rPr>
          <w:rFonts w:eastAsia="Times New Roman"/>
          <w:sz w:val="24"/>
          <w:szCs w:val="24"/>
          <w:lang w:eastAsia="it-IT"/>
        </w:rPr>
        <w:t xml:space="preserve">, </w:t>
      </w:r>
      <w:r w:rsidRPr="000B7206">
        <w:rPr>
          <w:rFonts w:eastAsia="Times New Roman"/>
          <w:sz w:val="24"/>
          <w:szCs w:val="24"/>
          <w:lang w:eastAsia="it-IT"/>
        </w:rPr>
        <w:t>comma 1,</w:t>
      </w:r>
      <w:r w:rsidR="3DDD2445" w:rsidRPr="000B7206">
        <w:rPr>
          <w:rFonts w:eastAsia="Times New Roman"/>
          <w:sz w:val="24"/>
          <w:szCs w:val="24"/>
          <w:lang w:eastAsia="it-IT"/>
        </w:rPr>
        <w:t xml:space="preserve"> di cui:</w:t>
      </w:r>
    </w:p>
    <w:p w14:paraId="543C8954" w14:textId="7DFEF3ED" w:rsidR="00D97A33" w:rsidRPr="000B7206" w:rsidRDefault="00A15DA2" w:rsidP="006C7C3E">
      <w:pPr>
        <w:pStyle w:val="Paragrafoelenco"/>
        <w:numPr>
          <w:ilvl w:val="0"/>
          <w:numId w:val="18"/>
        </w:numPr>
        <w:spacing w:after="0" w:line="240" w:lineRule="auto"/>
        <w:jc w:val="both"/>
        <w:textAlignment w:val="baseline"/>
        <w:rPr>
          <w:rFonts w:eastAsia="Times New Roman" w:cstheme="minorHAnsi"/>
          <w:sz w:val="24"/>
          <w:szCs w:val="24"/>
          <w:lang w:eastAsia="it-IT"/>
        </w:rPr>
      </w:pPr>
      <w:r w:rsidRPr="000B7206">
        <w:rPr>
          <w:rFonts w:eastAsia="Times New Roman" w:cstheme="minorHAnsi"/>
          <w:sz w:val="24"/>
          <w:szCs w:val="24"/>
          <w:lang w:eastAsia="it-IT"/>
        </w:rPr>
        <w:t>fino a</w:t>
      </w:r>
      <w:r w:rsidR="00344A9D" w:rsidRPr="000B7206">
        <w:rPr>
          <w:rFonts w:eastAsia="Times New Roman" w:cstheme="minorHAnsi"/>
          <w:sz w:val="24"/>
          <w:szCs w:val="24"/>
          <w:lang w:eastAsia="it-IT"/>
        </w:rPr>
        <w:t xml:space="preserve"> 30 crediti per attività</w:t>
      </w:r>
      <w:r w:rsidR="00D97A33" w:rsidRPr="000B7206">
        <w:rPr>
          <w:rFonts w:eastAsia="Times New Roman" w:cstheme="minorHAnsi"/>
          <w:sz w:val="24"/>
          <w:szCs w:val="24"/>
          <w:lang w:eastAsia="it-IT"/>
        </w:rPr>
        <w:t xml:space="preserve">, </w:t>
      </w:r>
      <w:r w:rsidR="00344A9D" w:rsidRPr="000B7206">
        <w:rPr>
          <w:rFonts w:eastAsia="Times New Roman" w:cstheme="minorHAnsi"/>
          <w:sz w:val="24"/>
          <w:szCs w:val="24"/>
          <w:lang w:eastAsia="it-IT"/>
        </w:rPr>
        <w:t>investimenti</w:t>
      </w:r>
      <w:r w:rsidR="00D97A33" w:rsidRPr="000B7206">
        <w:rPr>
          <w:rFonts w:eastAsia="Times New Roman" w:cstheme="minorHAnsi"/>
          <w:sz w:val="24"/>
          <w:szCs w:val="24"/>
          <w:lang w:eastAsia="it-IT"/>
        </w:rPr>
        <w:t xml:space="preserve"> o </w:t>
      </w:r>
      <w:r w:rsidR="00344A9D" w:rsidRPr="000B7206">
        <w:rPr>
          <w:rFonts w:eastAsia="Times New Roman" w:cstheme="minorHAnsi"/>
          <w:sz w:val="24"/>
          <w:szCs w:val="24"/>
          <w:lang w:eastAsia="it-IT"/>
        </w:rPr>
        <w:t xml:space="preserve">formazione in tema di salute e sicurezza sul lavoro </w:t>
      </w:r>
    </w:p>
    <w:p w14:paraId="44E6BC8C" w14:textId="5342D24A" w:rsidR="00B6465F" w:rsidRPr="000B7206" w:rsidRDefault="00A15DA2" w:rsidP="007F54B5">
      <w:pPr>
        <w:pStyle w:val="Paragrafoelenco"/>
        <w:numPr>
          <w:ilvl w:val="0"/>
          <w:numId w:val="18"/>
        </w:numPr>
        <w:spacing w:after="0" w:line="240" w:lineRule="auto"/>
        <w:jc w:val="both"/>
        <w:textAlignment w:val="baseline"/>
        <w:rPr>
          <w:rFonts w:eastAsia="Times New Roman" w:cstheme="minorHAnsi"/>
          <w:sz w:val="24"/>
          <w:szCs w:val="24"/>
          <w:lang w:eastAsia="it-IT"/>
        </w:rPr>
      </w:pPr>
      <w:r w:rsidRPr="000B7206">
        <w:rPr>
          <w:rFonts w:eastAsia="Times New Roman" w:cstheme="minorHAnsi"/>
          <w:sz w:val="24"/>
          <w:szCs w:val="24"/>
          <w:lang w:eastAsia="it-IT"/>
        </w:rPr>
        <w:t>fino a</w:t>
      </w:r>
      <w:r w:rsidR="00D97A33" w:rsidRPr="000B7206">
        <w:rPr>
          <w:rFonts w:eastAsia="Times New Roman" w:cstheme="minorHAnsi"/>
          <w:sz w:val="24"/>
          <w:szCs w:val="24"/>
          <w:lang w:eastAsia="it-IT"/>
        </w:rPr>
        <w:t xml:space="preserve"> </w:t>
      </w:r>
      <w:r w:rsidR="00344A9D" w:rsidRPr="000B7206">
        <w:rPr>
          <w:rFonts w:eastAsia="Times New Roman" w:cstheme="minorHAnsi"/>
          <w:sz w:val="24"/>
          <w:szCs w:val="24"/>
          <w:lang w:eastAsia="it-IT"/>
        </w:rPr>
        <w:t>10 crediti per attività</w:t>
      </w:r>
      <w:r w:rsidR="00D97A33" w:rsidRPr="000B7206">
        <w:rPr>
          <w:rFonts w:eastAsia="Times New Roman" w:cstheme="minorHAnsi"/>
          <w:sz w:val="24"/>
          <w:szCs w:val="24"/>
          <w:lang w:eastAsia="it-IT"/>
        </w:rPr>
        <w:t xml:space="preserve">, </w:t>
      </w:r>
      <w:r w:rsidR="00344A9D" w:rsidRPr="000B7206">
        <w:rPr>
          <w:rFonts w:eastAsia="Times New Roman" w:cstheme="minorHAnsi"/>
          <w:sz w:val="24"/>
          <w:szCs w:val="24"/>
          <w:lang w:eastAsia="it-IT"/>
        </w:rPr>
        <w:t>investimenti</w:t>
      </w:r>
      <w:r w:rsidR="00D97A33" w:rsidRPr="000B7206">
        <w:rPr>
          <w:rFonts w:eastAsia="Times New Roman" w:cstheme="minorHAnsi"/>
          <w:sz w:val="24"/>
          <w:szCs w:val="24"/>
          <w:lang w:eastAsia="it-IT"/>
        </w:rPr>
        <w:t xml:space="preserve"> o </w:t>
      </w:r>
      <w:r w:rsidR="00344A9D" w:rsidRPr="000B7206">
        <w:rPr>
          <w:rFonts w:eastAsia="Times New Roman" w:cstheme="minorHAnsi"/>
          <w:sz w:val="24"/>
          <w:szCs w:val="24"/>
          <w:lang w:eastAsia="it-IT"/>
        </w:rPr>
        <w:t xml:space="preserve">formazione </w:t>
      </w:r>
      <w:r w:rsidR="00010C5F" w:rsidRPr="000B7206">
        <w:rPr>
          <w:rFonts w:eastAsia="Times New Roman" w:cstheme="minorHAnsi"/>
          <w:sz w:val="24"/>
          <w:szCs w:val="24"/>
          <w:lang w:eastAsia="it-IT"/>
        </w:rPr>
        <w:t>non ricompre</w:t>
      </w:r>
      <w:r w:rsidR="00BC61A9" w:rsidRPr="000B7206">
        <w:rPr>
          <w:rFonts w:eastAsia="Times New Roman" w:cstheme="minorHAnsi"/>
          <w:sz w:val="24"/>
          <w:szCs w:val="24"/>
          <w:lang w:eastAsia="it-IT"/>
        </w:rPr>
        <w:t xml:space="preserve">si </w:t>
      </w:r>
      <w:r w:rsidR="00485ACF" w:rsidRPr="000B7206">
        <w:rPr>
          <w:rFonts w:eastAsia="Times New Roman" w:cstheme="minorHAnsi"/>
          <w:sz w:val="24"/>
          <w:szCs w:val="24"/>
          <w:lang w:eastAsia="it-IT"/>
        </w:rPr>
        <w:t>alla lettera c), n. 1</w:t>
      </w:r>
      <w:r w:rsidR="00344A9D" w:rsidRPr="000B7206">
        <w:rPr>
          <w:rFonts w:eastAsia="Times New Roman" w:cstheme="minorHAnsi"/>
          <w:sz w:val="24"/>
          <w:szCs w:val="24"/>
          <w:lang w:eastAsia="it-IT"/>
        </w:rPr>
        <w:t>.</w:t>
      </w:r>
    </w:p>
    <w:p w14:paraId="0AFDB63C" w14:textId="77777777" w:rsidR="0096430A" w:rsidRPr="000B7206" w:rsidRDefault="0096430A" w:rsidP="0096430A">
      <w:pPr>
        <w:spacing w:after="0" w:line="240" w:lineRule="auto"/>
        <w:jc w:val="both"/>
        <w:textAlignment w:val="baseline"/>
        <w:rPr>
          <w:rFonts w:eastAsia="Times New Roman" w:cstheme="minorHAnsi"/>
          <w:sz w:val="24"/>
          <w:szCs w:val="24"/>
          <w:lang w:eastAsia="it-IT"/>
        </w:rPr>
      </w:pPr>
    </w:p>
    <w:p w14:paraId="1CCEE14C" w14:textId="77777777" w:rsidR="0096430A" w:rsidRPr="000B7206" w:rsidRDefault="0096430A" w:rsidP="0096430A">
      <w:pPr>
        <w:spacing w:after="0" w:line="240" w:lineRule="auto"/>
        <w:jc w:val="both"/>
        <w:textAlignment w:val="baseline"/>
        <w:rPr>
          <w:rFonts w:eastAsia="Times New Roman" w:cstheme="minorHAnsi"/>
          <w:sz w:val="24"/>
          <w:szCs w:val="24"/>
          <w:lang w:eastAsia="it-IT"/>
        </w:rPr>
      </w:pPr>
    </w:p>
    <w:p w14:paraId="0EC46AF9" w14:textId="5A558D50" w:rsidR="00D54CCB" w:rsidRPr="000B7206" w:rsidRDefault="00D54CCB" w:rsidP="00D54CCB">
      <w:pPr>
        <w:spacing w:after="0" w:line="240" w:lineRule="auto"/>
        <w:jc w:val="center"/>
        <w:textAlignment w:val="baseline"/>
        <w:rPr>
          <w:rFonts w:eastAsia="Times New Roman" w:cstheme="minorHAnsi"/>
          <w:sz w:val="24"/>
          <w:szCs w:val="24"/>
          <w:lang w:eastAsia="it-IT"/>
        </w:rPr>
      </w:pPr>
      <w:r w:rsidRPr="000B7206">
        <w:rPr>
          <w:rFonts w:eastAsia="Times New Roman" w:cstheme="minorHAnsi"/>
          <w:b/>
          <w:bCs/>
          <w:sz w:val="24"/>
          <w:szCs w:val="24"/>
          <w:lang w:eastAsia="it-IT"/>
        </w:rPr>
        <w:t xml:space="preserve">Articolo </w:t>
      </w:r>
      <w:r w:rsidR="00344A9D" w:rsidRPr="000B7206">
        <w:rPr>
          <w:rFonts w:eastAsia="Times New Roman" w:cstheme="minorHAnsi"/>
          <w:b/>
          <w:bCs/>
          <w:sz w:val="24"/>
          <w:szCs w:val="24"/>
          <w:lang w:eastAsia="it-IT"/>
        </w:rPr>
        <w:t>5</w:t>
      </w:r>
      <w:r w:rsidRPr="000B7206">
        <w:rPr>
          <w:rFonts w:eastAsia="Times New Roman" w:cstheme="minorHAnsi"/>
          <w:sz w:val="24"/>
          <w:szCs w:val="24"/>
          <w:lang w:eastAsia="it-IT"/>
        </w:rPr>
        <w:t> </w:t>
      </w:r>
    </w:p>
    <w:p w14:paraId="20487FB7" w14:textId="77777777" w:rsidR="00D54CCB" w:rsidRPr="000B7206" w:rsidRDefault="00D54CCB" w:rsidP="00D54CCB">
      <w:pPr>
        <w:spacing w:after="0" w:line="240" w:lineRule="auto"/>
        <w:jc w:val="center"/>
        <w:textAlignment w:val="baseline"/>
        <w:rPr>
          <w:rFonts w:eastAsia="Times New Roman" w:cstheme="minorHAnsi"/>
          <w:sz w:val="24"/>
          <w:szCs w:val="24"/>
          <w:lang w:eastAsia="it-IT"/>
        </w:rPr>
      </w:pPr>
      <w:r w:rsidRPr="000B7206">
        <w:rPr>
          <w:rFonts w:eastAsia="Times New Roman" w:cstheme="minorHAnsi"/>
          <w:b/>
          <w:bCs/>
          <w:i/>
          <w:iCs/>
          <w:sz w:val="24"/>
          <w:szCs w:val="24"/>
          <w:lang w:eastAsia="it-IT"/>
        </w:rPr>
        <w:t>(Criteri di attribuzione di crediti ulteriori)</w:t>
      </w:r>
      <w:r w:rsidRPr="000B7206">
        <w:rPr>
          <w:rFonts w:eastAsia="Times New Roman" w:cstheme="minorHAnsi"/>
          <w:sz w:val="24"/>
          <w:szCs w:val="24"/>
          <w:lang w:eastAsia="it-IT"/>
        </w:rPr>
        <w:t> </w:t>
      </w:r>
    </w:p>
    <w:p w14:paraId="18585E3C" w14:textId="77777777" w:rsidR="00D54CCB" w:rsidRPr="000B7206" w:rsidRDefault="00D54CCB" w:rsidP="00D54CCB">
      <w:pPr>
        <w:spacing w:after="0" w:line="240" w:lineRule="auto"/>
        <w:jc w:val="center"/>
        <w:textAlignment w:val="baseline"/>
        <w:rPr>
          <w:rFonts w:eastAsia="Times New Roman" w:cstheme="minorHAnsi"/>
          <w:sz w:val="24"/>
          <w:szCs w:val="24"/>
          <w:lang w:eastAsia="it-IT"/>
        </w:rPr>
      </w:pPr>
      <w:r w:rsidRPr="000B7206">
        <w:rPr>
          <w:rFonts w:eastAsia="Times New Roman" w:cstheme="minorHAnsi"/>
          <w:sz w:val="24"/>
          <w:szCs w:val="24"/>
          <w:lang w:eastAsia="it-IT"/>
        </w:rPr>
        <w:t> </w:t>
      </w:r>
    </w:p>
    <w:p w14:paraId="4FE7FD57" w14:textId="0BCF1991" w:rsidR="00C76A78" w:rsidRPr="000B7206" w:rsidRDefault="41CA865E" w:rsidP="00C76A78">
      <w:pPr>
        <w:pStyle w:val="Paragrafoelenco"/>
        <w:numPr>
          <w:ilvl w:val="0"/>
          <w:numId w:val="12"/>
        </w:numPr>
        <w:tabs>
          <w:tab w:val="left" w:pos="851"/>
        </w:tabs>
        <w:spacing w:after="0" w:line="240" w:lineRule="auto"/>
        <w:ind w:left="0" w:firstLine="567"/>
        <w:jc w:val="both"/>
        <w:textAlignment w:val="baseline"/>
        <w:rPr>
          <w:rFonts w:eastAsia="Times New Roman"/>
          <w:sz w:val="24"/>
          <w:szCs w:val="24"/>
          <w:lang w:eastAsia="it-IT"/>
        </w:rPr>
      </w:pPr>
      <w:r w:rsidRPr="000B7206">
        <w:rPr>
          <w:rFonts w:eastAsia="Times New Roman"/>
          <w:sz w:val="24"/>
          <w:szCs w:val="24"/>
          <w:lang w:eastAsia="it-IT"/>
        </w:rPr>
        <w:t>Alla patente di cui a</w:t>
      </w:r>
      <w:r w:rsidR="466061B3" w:rsidRPr="000B7206">
        <w:rPr>
          <w:rFonts w:eastAsia="Times New Roman"/>
          <w:sz w:val="24"/>
          <w:szCs w:val="24"/>
          <w:lang w:eastAsia="it-IT"/>
        </w:rPr>
        <w:t>ll’</w:t>
      </w:r>
      <w:r w:rsidRPr="000B7206">
        <w:rPr>
          <w:rFonts w:eastAsia="Times New Roman"/>
          <w:sz w:val="24"/>
          <w:szCs w:val="24"/>
          <w:lang w:eastAsia="it-IT"/>
        </w:rPr>
        <w:t xml:space="preserve"> articolo 1, dotata di un punteggio iniziale</w:t>
      </w:r>
      <w:r w:rsidR="70F2E99E" w:rsidRPr="000B7206">
        <w:rPr>
          <w:rFonts w:eastAsia="Times New Roman"/>
          <w:sz w:val="24"/>
          <w:szCs w:val="24"/>
          <w:lang w:eastAsia="it-IT"/>
        </w:rPr>
        <w:t xml:space="preserve"> attribuito ai sen</w:t>
      </w:r>
      <w:r w:rsidR="30ACE359" w:rsidRPr="000B7206">
        <w:rPr>
          <w:rFonts w:eastAsia="Times New Roman"/>
          <w:sz w:val="24"/>
          <w:szCs w:val="24"/>
          <w:lang w:eastAsia="it-IT"/>
        </w:rPr>
        <w:t>s</w:t>
      </w:r>
      <w:r w:rsidR="70F2E99E" w:rsidRPr="000B7206">
        <w:rPr>
          <w:rFonts w:eastAsia="Times New Roman"/>
          <w:sz w:val="24"/>
          <w:szCs w:val="24"/>
          <w:lang w:eastAsia="it-IT"/>
        </w:rPr>
        <w:t>i dell’art</w:t>
      </w:r>
      <w:r w:rsidR="46375D70" w:rsidRPr="000B7206">
        <w:rPr>
          <w:rFonts w:eastAsia="Times New Roman"/>
          <w:sz w:val="24"/>
          <w:szCs w:val="24"/>
          <w:lang w:eastAsia="it-IT"/>
        </w:rPr>
        <w:t>icolo</w:t>
      </w:r>
      <w:r w:rsidR="70F2E99E" w:rsidRPr="000B7206">
        <w:rPr>
          <w:rFonts w:eastAsia="Times New Roman"/>
          <w:sz w:val="24"/>
          <w:szCs w:val="24"/>
          <w:lang w:eastAsia="it-IT"/>
        </w:rPr>
        <w:t xml:space="preserve"> 4, comma 1, lett. a) e</w:t>
      </w:r>
      <w:r w:rsidR="7CD16F5F" w:rsidRPr="000B7206">
        <w:rPr>
          <w:rFonts w:eastAsia="Times New Roman"/>
          <w:sz w:val="24"/>
          <w:szCs w:val="24"/>
          <w:lang w:eastAsia="it-IT"/>
        </w:rPr>
        <w:t xml:space="preserve"> lett.</w:t>
      </w:r>
      <w:r w:rsidR="70F2E99E" w:rsidRPr="000B7206">
        <w:rPr>
          <w:rFonts w:eastAsia="Times New Roman"/>
          <w:sz w:val="24"/>
          <w:szCs w:val="24"/>
          <w:lang w:eastAsia="it-IT"/>
        </w:rPr>
        <w:t xml:space="preserve"> b)</w:t>
      </w:r>
      <w:r w:rsidR="70B12C29" w:rsidRPr="000B7206">
        <w:rPr>
          <w:rFonts w:eastAsia="Times New Roman"/>
          <w:sz w:val="24"/>
          <w:szCs w:val="24"/>
          <w:lang w:eastAsia="it-IT"/>
        </w:rPr>
        <w:t xml:space="preserve">, </w:t>
      </w:r>
      <w:r w:rsidR="30ACE359" w:rsidRPr="000B7206">
        <w:rPr>
          <w:rFonts w:eastAsia="Times New Roman"/>
          <w:sz w:val="24"/>
          <w:szCs w:val="24"/>
          <w:lang w:eastAsia="it-IT"/>
        </w:rPr>
        <w:t>n. 1</w:t>
      </w:r>
      <w:r w:rsidRPr="000B7206">
        <w:rPr>
          <w:rFonts w:eastAsia="Times New Roman"/>
          <w:sz w:val="24"/>
          <w:szCs w:val="24"/>
          <w:lang w:eastAsia="it-IT"/>
        </w:rPr>
        <w:t xml:space="preserve">, sono assegnati crediti aggiuntivi, nella misura massima complessiva </w:t>
      </w:r>
      <w:r w:rsidR="100FCCCE" w:rsidRPr="000B7206">
        <w:rPr>
          <w:rFonts w:eastAsia="Times New Roman"/>
          <w:sz w:val="24"/>
          <w:szCs w:val="24"/>
          <w:lang w:eastAsia="it-IT"/>
        </w:rPr>
        <w:t xml:space="preserve">n. </w:t>
      </w:r>
      <w:r w:rsidR="70F2E99E" w:rsidRPr="000B7206">
        <w:rPr>
          <w:rFonts w:eastAsia="Times New Roman"/>
          <w:sz w:val="24"/>
          <w:szCs w:val="24"/>
          <w:lang w:eastAsia="it-IT"/>
        </w:rPr>
        <w:t>40</w:t>
      </w:r>
      <w:r w:rsidR="4E3A81AB" w:rsidRPr="000B7206">
        <w:rPr>
          <w:rFonts w:eastAsia="Times New Roman"/>
          <w:sz w:val="24"/>
          <w:szCs w:val="24"/>
          <w:lang w:eastAsia="it-IT"/>
        </w:rPr>
        <w:t xml:space="preserve">, </w:t>
      </w:r>
      <w:r w:rsidR="100FCCCE" w:rsidRPr="000B7206">
        <w:rPr>
          <w:rFonts w:eastAsia="Times New Roman"/>
          <w:sz w:val="24"/>
          <w:szCs w:val="24"/>
          <w:lang w:eastAsia="it-IT"/>
        </w:rPr>
        <w:t xml:space="preserve">secondo </w:t>
      </w:r>
      <w:r w:rsidR="1653337C" w:rsidRPr="000B7206">
        <w:rPr>
          <w:rFonts w:eastAsia="Times New Roman"/>
          <w:sz w:val="24"/>
          <w:szCs w:val="24"/>
          <w:lang w:eastAsia="it-IT"/>
        </w:rPr>
        <w:t>le modalità</w:t>
      </w:r>
      <w:r w:rsidRPr="000B7206">
        <w:rPr>
          <w:rFonts w:eastAsia="Times New Roman"/>
          <w:sz w:val="24"/>
          <w:szCs w:val="24"/>
          <w:lang w:eastAsia="it-IT"/>
        </w:rPr>
        <w:t xml:space="preserve"> indicat</w:t>
      </w:r>
      <w:r w:rsidR="1653337C" w:rsidRPr="000B7206">
        <w:rPr>
          <w:rFonts w:eastAsia="Times New Roman"/>
          <w:sz w:val="24"/>
          <w:szCs w:val="24"/>
          <w:lang w:eastAsia="it-IT"/>
        </w:rPr>
        <w:t>e</w:t>
      </w:r>
      <w:r w:rsidRPr="000B7206">
        <w:rPr>
          <w:rFonts w:eastAsia="Times New Roman"/>
          <w:sz w:val="24"/>
          <w:szCs w:val="24"/>
          <w:lang w:eastAsia="it-IT"/>
        </w:rPr>
        <w:t xml:space="preserve"> nella tabella allegata al presente decreto</w:t>
      </w:r>
      <w:r w:rsidR="4E3A81AB" w:rsidRPr="000B7206">
        <w:rPr>
          <w:rFonts w:eastAsia="Times New Roman"/>
          <w:sz w:val="24"/>
          <w:szCs w:val="24"/>
          <w:lang w:eastAsia="it-IT"/>
        </w:rPr>
        <w:t>.</w:t>
      </w:r>
    </w:p>
    <w:p w14:paraId="1123D39B" w14:textId="18694130" w:rsidR="00D54CCB" w:rsidRPr="000B7206" w:rsidRDefault="4E3A81AB" w:rsidP="71464AD0">
      <w:pPr>
        <w:pStyle w:val="Paragrafoelenco"/>
        <w:numPr>
          <w:ilvl w:val="0"/>
          <w:numId w:val="12"/>
        </w:numPr>
        <w:tabs>
          <w:tab w:val="left" w:pos="851"/>
        </w:tabs>
        <w:spacing w:after="0" w:line="240" w:lineRule="auto"/>
        <w:ind w:left="0" w:firstLine="567"/>
        <w:jc w:val="both"/>
        <w:textAlignment w:val="baseline"/>
        <w:rPr>
          <w:rFonts w:eastAsia="Times New Roman"/>
          <w:sz w:val="24"/>
          <w:szCs w:val="24"/>
          <w:lang w:eastAsia="it-IT"/>
        </w:rPr>
      </w:pPr>
      <w:r w:rsidRPr="000B7206">
        <w:rPr>
          <w:rFonts w:eastAsia="Times New Roman"/>
          <w:sz w:val="24"/>
          <w:szCs w:val="24"/>
          <w:lang w:eastAsia="it-IT"/>
        </w:rPr>
        <w:t>Possono essere attribuiti, ai sensi dell’art</w:t>
      </w:r>
      <w:r w:rsidR="362A8D2E" w:rsidRPr="000B7206">
        <w:rPr>
          <w:rFonts w:eastAsia="Times New Roman"/>
          <w:sz w:val="24"/>
          <w:szCs w:val="24"/>
          <w:lang w:eastAsia="it-IT"/>
        </w:rPr>
        <w:t>icolo</w:t>
      </w:r>
      <w:r w:rsidRPr="000B7206">
        <w:rPr>
          <w:rFonts w:eastAsia="Times New Roman"/>
          <w:sz w:val="24"/>
          <w:szCs w:val="24"/>
          <w:lang w:eastAsia="it-IT"/>
        </w:rPr>
        <w:t xml:space="preserve"> 4 comma 1, lett. c)</w:t>
      </w:r>
      <w:r w:rsidR="27CC2BFF" w:rsidRPr="000B7206">
        <w:rPr>
          <w:rFonts w:eastAsia="Times New Roman"/>
          <w:sz w:val="24"/>
          <w:szCs w:val="24"/>
          <w:lang w:eastAsia="it-IT"/>
        </w:rPr>
        <w:t>,</w:t>
      </w:r>
      <w:r w:rsidRPr="000B7206">
        <w:rPr>
          <w:rFonts w:eastAsia="Times New Roman"/>
          <w:sz w:val="24"/>
          <w:szCs w:val="24"/>
          <w:lang w:eastAsia="it-IT"/>
        </w:rPr>
        <w:t xml:space="preserve"> n</w:t>
      </w:r>
      <w:r w:rsidR="7BCE28C2" w:rsidRPr="000B7206">
        <w:rPr>
          <w:rFonts w:eastAsia="Times New Roman"/>
          <w:sz w:val="24"/>
          <w:szCs w:val="24"/>
          <w:lang w:eastAsia="it-IT"/>
        </w:rPr>
        <w:t>.</w:t>
      </w:r>
      <w:r w:rsidRPr="000B7206">
        <w:rPr>
          <w:rFonts w:eastAsia="Times New Roman"/>
          <w:sz w:val="24"/>
          <w:szCs w:val="24"/>
          <w:lang w:eastAsia="it-IT"/>
        </w:rPr>
        <w:t xml:space="preserve"> 1</w:t>
      </w:r>
      <w:r w:rsidR="5D7B542F" w:rsidRPr="000B7206">
        <w:rPr>
          <w:rFonts w:eastAsia="Times New Roman"/>
          <w:sz w:val="24"/>
          <w:szCs w:val="24"/>
          <w:lang w:eastAsia="it-IT"/>
        </w:rPr>
        <w:t xml:space="preserve">, </w:t>
      </w:r>
      <w:bookmarkStart w:id="0" w:name="_Hlk171015735"/>
      <w:r w:rsidR="5D7B542F" w:rsidRPr="000B7206">
        <w:rPr>
          <w:rFonts w:eastAsia="Times New Roman"/>
          <w:sz w:val="24"/>
          <w:szCs w:val="24"/>
          <w:lang w:eastAsia="it-IT"/>
        </w:rPr>
        <w:t>fino a 30 ulteriori crediti</w:t>
      </w:r>
      <w:r w:rsidR="2AC05F7C" w:rsidRPr="000B7206">
        <w:rPr>
          <w:rFonts w:eastAsia="Times New Roman"/>
          <w:sz w:val="24"/>
          <w:szCs w:val="24"/>
          <w:lang w:eastAsia="it-IT"/>
        </w:rPr>
        <w:t xml:space="preserve">, </w:t>
      </w:r>
      <w:r w:rsidR="3BFF44FD" w:rsidRPr="000B7206">
        <w:rPr>
          <w:rFonts w:eastAsia="Times New Roman"/>
          <w:sz w:val="24"/>
          <w:szCs w:val="24"/>
          <w:lang w:eastAsia="it-IT"/>
        </w:rPr>
        <w:t>nei seguenti casi</w:t>
      </w:r>
      <w:bookmarkEnd w:id="0"/>
      <w:r w:rsidR="41CA865E" w:rsidRPr="000B7206">
        <w:rPr>
          <w:rFonts w:eastAsia="Times New Roman"/>
          <w:sz w:val="24"/>
          <w:szCs w:val="24"/>
          <w:lang w:eastAsia="it-IT"/>
        </w:rPr>
        <w:t>:  </w:t>
      </w:r>
    </w:p>
    <w:p w14:paraId="358B8930" w14:textId="3DB0A707" w:rsidR="41CA865E" w:rsidRPr="009878CB" w:rsidRDefault="41CA865E" w:rsidP="009878CB">
      <w:pPr>
        <w:pStyle w:val="Paragrafoelenco"/>
        <w:numPr>
          <w:ilvl w:val="1"/>
          <w:numId w:val="13"/>
        </w:numPr>
        <w:spacing w:after="0" w:line="240" w:lineRule="auto"/>
        <w:ind w:left="1134" w:hanging="283"/>
        <w:jc w:val="both"/>
        <w:textAlignment w:val="baseline"/>
        <w:rPr>
          <w:rFonts w:eastAsia="Times New Roman"/>
          <w:sz w:val="24"/>
          <w:szCs w:val="24"/>
          <w:lang w:eastAsia="it-IT"/>
        </w:rPr>
      </w:pPr>
      <w:r w:rsidRPr="009878CB">
        <w:rPr>
          <w:rFonts w:eastAsia="Times New Roman"/>
          <w:sz w:val="24"/>
          <w:szCs w:val="24"/>
          <w:lang w:eastAsia="it-IT"/>
        </w:rPr>
        <w:t xml:space="preserve">possesso </w:t>
      </w:r>
      <w:r w:rsidR="45885EB1" w:rsidRPr="009878CB">
        <w:rPr>
          <w:rFonts w:eastAsia="Times New Roman"/>
          <w:sz w:val="24"/>
          <w:szCs w:val="24"/>
          <w:lang w:eastAsia="it-IT"/>
        </w:rPr>
        <w:t>certificazione di un SGSL conforme alla</w:t>
      </w:r>
      <w:r w:rsidR="00432B53">
        <w:rPr>
          <w:rFonts w:eastAsia="Times New Roman"/>
          <w:sz w:val="24"/>
          <w:szCs w:val="24"/>
          <w:lang w:eastAsia="it-IT"/>
        </w:rPr>
        <w:t xml:space="preserve"> </w:t>
      </w:r>
      <w:r w:rsidR="45885EB1" w:rsidRPr="009878CB">
        <w:rPr>
          <w:rFonts w:eastAsia="Times New Roman"/>
          <w:sz w:val="24"/>
          <w:szCs w:val="24"/>
          <w:lang w:eastAsia="it-IT"/>
        </w:rPr>
        <w:t>UNI EN ISO 45001 certificato da organismi di certificazione a</w:t>
      </w:r>
      <w:r w:rsidR="2B647572" w:rsidRPr="009878CB">
        <w:rPr>
          <w:rFonts w:eastAsia="Times New Roman"/>
          <w:sz w:val="24"/>
          <w:szCs w:val="24"/>
          <w:lang w:eastAsia="it-IT"/>
        </w:rPr>
        <w:t>ccreditati da A</w:t>
      </w:r>
      <w:r w:rsidR="303E8C73" w:rsidRPr="009878CB">
        <w:rPr>
          <w:rFonts w:eastAsia="Times New Roman"/>
          <w:sz w:val="24"/>
          <w:szCs w:val="24"/>
          <w:lang w:eastAsia="it-IT"/>
        </w:rPr>
        <w:t>C</w:t>
      </w:r>
      <w:r w:rsidR="2B647572" w:rsidRPr="009878CB">
        <w:rPr>
          <w:rFonts w:eastAsia="Times New Roman"/>
          <w:sz w:val="24"/>
          <w:szCs w:val="24"/>
          <w:lang w:eastAsia="it-IT"/>
        </w:rPr>
        <w:t>CRE</w:t>
      </w:r>
      <w:r w:rsidR="0B4D795A" w:rsidRPr="009878CB">
        <w:rPr>
          <w:rFonts w:eastAsia="Times New Roman"/>
          <w:sz w:val="24"/>
          <w:szCs w:val="24"/>
          <w:lang w:eastAsia="it-IT"/>
        </w:rPr>
        <w:t>DI</w:t>
      </w:r>
      <w:r w:rsidR="2B647572" w:rsidRPr="009878CB">
        <w:rPr>
          <w:rFonts w:eastAsia="Times New Roman"/>
          <w:sz w:val="24"/>
          <w:szCs w:val="24"/>
          <w:lang w:eastAsia="it-IT"/>
        </w:rPr>
        <w:t>A o da altro ente di accreditamento aderente agli accordi di mutuo riconoscimento IAF MLA;</w:t>
      </w:r>
    </w:p>
    <w:p w14:paraId="779FD3F5" w14:textId="7BE4F7C1" w:rsidR="00E53A82" w:rsidRPr="009878CB" w:rsidRDefault="41CA865E" w:rsidP="00044F1B">
      <w:pPr>
        <w:pStyle w:val="Paragrafoelenco"/>
        <w:numPr>
          <w:ilvl w:val="1"/>
          <w:numId w:val="13"/>
        </w:numPr>
        <w:spacing w:after="0" w:line="240" w:lineRule="auto"/>
        <w:ind w:left="1134" w:hanging="283"/>
        <w:jc w:val="both"/>
        <w:textAlignment w:val="baseline"/>
        <w:rPr>
          <w:rFonts w:eastAsia="Times New Roman"/>
          <w:sz w:val="24"/>
          <w:szCs w:val="24"/>
          <w:lang w:eastAsia="it-IT"/>
        </w:rPr>
      </w:pPr>
      <w:r w:rsidRPr="009878CB">
        <w:rPr>
          <w:rFonts w:eastAsia="Times New Roman"/>
          <w:sz w:val="24"/>
          <w:szCs w:val="24"/>
          <w:lang w:eastAsia="it-IT"/>
        </w:rPr>
        <w:t>asseverazione del Modello di organizzazione e gestione della salute e sicurezza</w:t>
      </w:r>
      <w:r w:rsidRPr="009878CB">
        <w:rPr>
          <w:rFonts w:eastAsia="Times New Roman"/>
          <w:sz w:val="24"/>
          <w:szCs w:val="24"/>
          <w:u w:val="single"/>
          <w:lang w:eastAsia="it-IT"/>
        </w:rPr>
        <w:t xml:space="preserve"> </w:t>
      </w:r>
      <w:r w:rsidR="743DD117" w:rsidRPr="009878CB">
        <w:rPr>
          <w:rFonts w:eastAsia="Times New Roman"/>
          <w:sz w:val="24"/>
          <w:szCs w:val="24"/>
          <w:lang w:eastAsia="it-IT"/>
        </w:rPr>
        <w:t xml:space="preserve">conforme all’articolo 30 </w:t>
      </w:r>
      <w:r w:rsidRPr="009878CB">
        <w:rPr>
          <w:rFonts w:eastAsia="Times New Roman"/>
          <w:sz w:val="24"/>
          <w:szCs w:val="24"/>
          <w:lang w:eastAsia="it-IT"/>
        </w:rPr>
        <w:t>del decreto legislativo 9 aprile 2008, n. 81</w:t>
      </w:r>
      <w:r w:rsidR="6C9FC65E" w:rsidRPr="009878CB">
        <w:rPr>
          <w:rFonts w:eastAsia="Times New Roman"/>
          <w:sz w:val="24"/>
          <w:szCs w:val="24"/>
          <w:lang w:eastAsia="it-IT"/>
        </w:rPr>
        <w:t xml:space="preserve">, asseverato da un organismo paritetico iscritto </w:t>
      </w:r>
      <w:r w:rsidR="2318A3EE" w:rsidRPr="009878CB">
        <w:rPr>
          <w:rFonts w:eastAsia="Times New Roman"/>
          <w:sz w:val="24"/>
          <w:szCs w:val="24"/>
          <w:lang w:eastAsia="it-IT"/>
        </w:rPr>
        <w:t>al repertorio nazionale di cui all’articolo 51 del decreto legislativo 9 aprile 2008, n. 81 e che svolg</w:t>
      </w:r>
      <w:r w:rsidR="7D0F10A8" w:rsidRPr="009878CB">
        <w:rPr>
          <w:rFonts w:eastAsia="Times New Roman"/>
          <w:sz w:val="24"/>
          <w:szCs w:val="24"/>
          <w:lang w:eastAsia="it-IT"/>
        </w:rPr>
        <w:t xml:space="preserve">ono attività di </w:t>
      </w:r>
      <w:r w:rsidR="616D0487" w:rsidRPr="009878CB">
        <w:rPr>
          <w:rFonts w:eastAsia="Times New Roman"/>
          <w:sz w:val="24"/>
          <w:szCs w:val="24"/>
          <w:lang w:eastAsia="it-IT"/>
        </w:rPr>
        <w:t xml:space="preserve">asseverazione </w:t>
      </w:r>
      <w:r w:rsidR="23EA8CCD" w:rsidRPr="009878CB">
        <w:rPr>
          <w:rFonts w:eastAsia="Times New Roman"/>
          <w:sz w:val="24"/>
          <w:szCs w:val="24"/>
          <w:lang w:eastAsia="it-IT"/>
        </w:rPr>
        <w:t>secondo la norma UNI 11751-1 “Adozione ed efficace attuazione dei modelli di organizzazione e gestione</w:t>
      </w:r>
      <w:r w:rsidR="2625D95E" w:rsidRPr="009878CB">
        <w:rPr>
          <w:rFonts w:eastAsia="Times New Roman"/>
          <w:sz w:val="24"/>
          <w:szCs w:val="24"/>
          <w:lang w:eastAsia="it-IT"/>
        </w:rPr>
        <w:t xml:space="preserve"> della Salute e Sicurezza sul lavoro (MOG-SSL)</w:t>
      </w:r>
      <w:r w:rsidR="0AF1A45A" w:rsidRPr="009878CB">
        <w:rPr>
          <w:rFonts w:eastAsia="Times New Roman"/>
          <w:sz w:val="24"/>
          <w:szCs w:val="24"/>
          <w:lang w:eastAsia="it-IT"/>
        </w:rPr>
        <w:t xml:space="preserve"> - Parte 1: Modalità di asseverazione nel settore delle costruzioni edili o di ingegneria civile”</w:t>
      </w:r>
      <w:r w:rsidR="2318A3EE" w:rsidRPr="009878CB">
        <w:rPr>
          <w:rFonts w:eastAsia="Times New Roman"/>
          <w:sz w:val="24"/>
          <w:szCs w:val="24"/>
          <w:lang w:eastAsia="it-IT"/>
        </w:rPr>
        <w:t xml:space="preserve"> </w:t>
      </w:r>
      <w:r w:rsidRPr="009878CB">
        <w:rPr>
          <w:rFonts w:eastAsia="Times New Roman"/>
          <w:sz w:val="24"/>
          <w:szCs w:val="24"/>
          <w:lang w:eastAsia="it-IT"/>
        </w:rPr>
        <w:t>; </w:t>
      </w:r>
    </w:p>
    <w:p w14:paraId="272358B6" w14:textId="58ECD915" w:rsidR="00E53A82" w:rsidRPr="000B7206" w:rsidRDefault="41CA865E" w:rsidP="349CE11B">
      <w:pPr>
        <w:pStyle w:val="Paragrafoelenco"/>
        <w:numPr>
          <w:ilvl w:val="1"/>
          <w:numId w:val="13"/>
        </w:numPr>
        <w:spacing w:after="0" w:line="240" w:lineRule="auto"/>
        <w:ind w:left="1134" w:hanging="283"/>
        <w:jc w:val="both"/>
        <w:textAlignment w:val="baseline"/>
        <w:rPr>
          <w:rFonts w:eastAsia="Times New Roman"/>
          <w:sz w:val="24"/>
          <w:szCs w:val="24"/>
          <w:lang w:eastAsia="it-IT"/>
        </w:rPr>
      </w:pPr>
      <w:r w:rsidRPr="000B7206">
        <w:rPr>
          <w:rFonts w:eastAsia="Times New Roman"/>
          <w:sz w:val="24"/>
          <w:szCs w:val="24"/>
          <w:lang w:eastAsia="it-IT"/>
        </w:rPr>
        <w:t xml:space="preserve">investimenti nella formazione dei lavoratori, </w:t>
      </w:r>
      <w:r w:rsidR="56A222C9" w:rsidRPr="000B7206">
        <w:rPr>
          <w:rFonts w:eastAsia="Times New Roman"/>
          <w:sz w:val="24"/>
          <w:szCs w:val="24"/>
          <w:lang w:eastAsia="it-IT"/>
        </w:rPr>
        <w:t>in particolare</w:t>
      </w:r>
      <w:r w:rsidRPr="000B7206">
        <w:rPr>
          <w:rFonts w:eastAsia="Times New Roman"/>
          <w:sz w:val="24"/>
          <w:szCs w:val="24"/>
          <w:lang w:eastAsia="it-IT"/>
        </w:rPr>
        <w:t xml:space="preserve"> a favore di lavoratori stranieri, ulteriore rispetto alla formazione obbligatoria prevista dalla vigente disciplina in materia di salute e sicurezza sui luoghi di lavoro, erogata dai soggetti indicati dagli accordi in sede di Conferenza permanente per i rapporti tra lo Stato, le Regioni e le Province autonome di Trento e di Bolzano di cui agli articoli 34, comma 2</w:t>
      </w:r>
      <w:r w:rsidR="2BAA73A0" w:rsidRPr="000B7206">
        <w:rPr>
          <w:rFonts w:eastAsia="Times New Roman"/>
          <w:sz w:val="24"/>
          <w:szCs w:val="24"/>
          <w:lang w:eastAsia="it-IT"/>
        </w:rPr>
        <w:t>,</w:t>
      </w:r>
      <w:r w:rsidRPr="000B7206">
        <w:rPr>
          <w:rFonts w:eastAsia="Times New Roman"/>
          <w:sz w:val="24"/>
          <w:szCs w:val="24"/>
          <w:lang w:eastAsia="it-IT"/>
        </w:rPr>
        <w:t xml:space="preserve"> e 37</w:t>
      </w:r>
      <w:r w:rsidR="2BAA73A0" w:rsidRPr="000B7206">
        <w:rPr>
          <w:rFonts w:eastAsia="Times New Roman"/>
          <w:sz w:val="24"/>
          <w:szCs w:val="24"/>
          <w:lang w:eastAsia="it-IT"/>
        </w:rPr>
        <w:t>,</w:t>
      </w:r>
      <w:r w:rsidRPr="000B7206">
        <w:rPr>
          <w:rFonts w:eastAsia="Times New Roman"/>
          <w:sz w:val="24"/>
          <w:szCs w:val="24"/>
          <w:lang w:eastAsia="it-IT"/>
        </w:rPr>
        <w:t xml:space="preserve"> comma 2</w:t>
      </w:r>
      <w:r w:rsidR="2BAA73A0" w:rsidRPr="000B7206">
        <w:rPr>
          <w:rFonts w:eastAsia="Times New Roman"/>
          <w:sz w:val="24"/>
          <w:szCs w:val="24"/>
          <w:lang w:eastAsia="it-IT"/>
        </w:rPr>
        <w:t>,</w:t>
      </w:r>
      <w:r w:rsidRPr="000B7206">
        <w:rPr>
          <w:rFonts w:eastAsia="Times New Roman"/>
          <w:sz w:val="24"/>
          <w:szCs w:val="24"/>
          <w:lang w:eastAsia="it-IT"/>
        </w:rPr>
        <w:t xml:space="preserve"> del decreto legislativo 9 aprile 2008, n. 81; </w:t>
      </w:r>
    </w:p>
    <w:p w14:paraId="36E0A4FE" w14:textId="4F4364C3" w:rsidR="004A2BA2" w:rsidRPr="000B7206" w:rsidRDefault="6E7BB66D" w:rsidP="71464AD0">
      <w:pPr>
        <w:pStyle w:val="Paragrafoelenco"/>
        <w:numPr>
          <w:ilvl w:val="1"/>
          <w:numId w:val="13"/>
        </w:numPr>
        <w:spacing w:after="0" w:line="240" w:lineRule="auto"/>
        <w:ind w:left="1134" w:hanging="283"/>
        <w:jc w:val="both"/>
        <w:textAlignment w:val="baseline"/>
        <w:rPr>
          <w:rFonts w:eastAsia="Times New Roman"/>
          <w:sz w:val="24"/>
          <w:szCs w:val="24"/>
          <w:lang w:eastAsia="it-IT"/>
        </w:rPr>
      </w:pPr>
      <w:r w:rsidRPr="000B7206">
        <w:rPr>
          <w:rFonts w:eastAsia="Times New Roman"/>
          <w:sz w:val="24"/>
          <w:szCs w:val="24"/>
          <w:lang w:eastAsia="it-IT"/>
        </w:rPr>
        <w:t>possesso da parte del Mastro Formatore Artigiano di cui al</w:t>
      </w:r>
      <w:r w:rsidR="05D28F18" w:rsidRPr="000B7206">
        <w:rPr>
          <w:rFonts w:eastAsia="Times New Roman"/>
          <w:sz w:val="24"/>
          <w:szCs w:val="24"/>
          <w:lang w:eastAsia="it-IT"/>
        </w:rPr>
        <w:t xml:space="preserve"> comma 3</w:t>
      </w:r>
      <w:r w:rsidR="2BAA73A0" w:rsidRPr="000B7206">
        <w:rPr>
          <w:rFonts w:eastAsia="Times New Roman"/>
          <w:sz w:val="24"/>
          <w:szCs w:val="24"/>
          <w:lang w:eastAsia="it-IT"/>
        </w:rPr>
        <w:t>,</w:t>
      </w:r>
      <w:r w:rsidR="05D28F18" w:rsidRPr="000B7206">
        <w:rPr>
          <w:rFonts w:eastAsia="Times New Roman"/>
          <w:sz w:val="24"/>
          <w:szCs w:val="24"/>
          <w:lang w:eastAsia="it-IT"/>
        </w:rPr>
        <w:t xml:space="preserve"> lett. b)</w:t>
      </w:r>
      <w:r w:rsidR="2BAA73A0" w:rsidRPr="000B7206">
        <w:rPr>
          <w:rFonts w:eastAsia="Times New Roman"/>
          <w:sz w:val="24"/>
          <w:szCs w:val="24"/>
          <w:lang w:eastAsia="it-IT"/>
        </w:rPr>
        <w:t>,</w:t>
      </w:r>
      <w:r w:rsidRPr="000B7206">
        <w:rPr>
          <w:rFonts w:eastAsia="Times New Roman"/>
          <w:sz w:val="24"/>
          <w:szCs w:val="24"/>
          <w:lang w:eastAsia="it-IT"/>
        </w:rPr>
        <w:t xml:space="preserve"> di certificazione attestante la propria partecipazione all’addestramento/formazione pratica erogata in cantiere ai propri dipendenti specifica in materia di prevenzione e sicurezza; </w:t>
      </w:r>
    </w:p>
    <w:p w14:paraId="344ADBD7" w14:textId="36DF7630" w:rsidR="004A2BA2" w:rsidRPr="000B7206" w:rsidRDefault="10A55362" w:rsidP="00044F1B">
      <w:pPr>
        <w:pStyle w:val="Paragrafoelenco"/>
        <w:numPr>
          <w:ilvl w:val="1"/>
          <w:numId w:val="13"/>
        </w:numPr>
        <w:spacing w:after="0" w:line="240" w:lineRule="auto"/>
        <w:ind w:left="1134" w:hanging="283"/>
        <w:jc w:val="both"/>
        <w:textAlignment w:val="baseline"/>
        <w:rPr>
          <w:rFonts w:eastAsia="Times New Roman"/>
          <w:sz w:val="24"/>
          <w:szCs w:val="24"/>
          <w:lang w:eastAsia="it-IT"/>
        </w:rPr>
      </w:pPr>
      <w:r w:rsidRPr="000B7206">
        <w:rPr>
          <w:rFonts w:eastAsia="Times New Roman"/>
          <w:sz w:val="24"/>
          <w:szCs w:val="24"/>
          <w:lang w:eastAsia="it-IT"/>
        </w:rPr>
        <w:t>utilizzo di soluzioni</w:t>
      </w:r>
      <w:r w:rsidR="7A01F41D" w:rsidRPr="000B7206">
        <w:rPr>
          <w:rFonts w:eastAsia="Times New Roman"/>
          <w:sz w:val="24"/>
          <w:szCs w:val="24"/>
          <w:lang w:eastAsia="it-IT"/>
        </w:rPr>
        <w:t xml:space="preserve"> </w:t>
      </w:r>
      <w:r w:rsidR="3817D0DB" w:rsidRPr="000B7206">
        <w:rPr>
          <w:rFonts w:eastAsia="Times New Roman"/>
          <w:sz w:val="24"/>
          <w:szCs w:val="24"/>
          <w:lang w:eastAsia="it-IT"/>
        </w:rPr>
        <w:t>tecnologicamente avanzate</w:t>
      </w:r>
      <w:r w:rsidR="7A01F41D" w:rsidRPr="000B7206">
        <w:rPr>
          <w:rFonts w:eastAsia="Times New Roman"/>
          <w:sz w:val="24"/>
          <w:szCs w:val="24"/>
          <w:lang w:eastAsia="it-IT"/>
        </w:rPr>
        <w:t xml:space="preserve">, ivi inclusi i dispositivi sanitari, </w:t>
      </w:r>
      <w:r w:rsidR="08382176" w:rsidRPr="000B7206">
        <w:rPr>
          <w:rFonts w:eastAsia="Times New Roman"/>
          <w:sz w:val="24"/>
          <w:szCs w:val="24"/>
          <w:lang w:eastAsia="it-IT"/>
        </w:rPr>
        <w:t>in materia di salute e sicurezza sul lavoro sulla base di specifici protocolli di intesa stipulati</w:t>
      </w:r>
      <w:r w:rsidR="4A5E7305" w:rsidRPr="000B7206">
        <w:rPr>
          <w:rFonts w:eastAsia="Times New Roman"/>
          <w:sz w:val="24"/>
          <w:szCs w:val="24"/>
          <w:lang w:eastAsia="it-IT"/>
        </w:rPr>
        <w:t>,</w:t>
      </w:r>
      <w:r w:rsidR="08382176" w:rsidRPr="000B7206">
        <w:rPr>
          <w:rFonts w:eastAsia="Times New Roman"/>
          <w:sz w:val="24"/>
          <w:szCs w:val="24"/>
          <w:lang w:eastAsia="it-IT"/>
        </w:rPr>
        <w:t xml:space="preserve"> </w:t>
      </w:r>
      <w:r w:rsidR="4A5E7305" w:rsidRPr="000B7206">
        <w:rPr>
          <w:rFonts w:eastAsia="Times New Roman"/>
          <w:sz w:val="24"/>
          <w:szCs w:val="24"/>
          <w:lang w:eastAsia="it-IT"/>
        </w:rPr>
        <w:t xml:space="preserve">anche con l’azienda per la singola opera, </w:t>
      </w:r>
      <w:r w:rsidR="08382176" w:rsidRPr="000B7206">
        <w:rPr>
          <w:rFonts w:eastAsia="Times New Roman"/>
          <w:sz w:val="24"/>
          <w:szCs w:val="24"/>
          <w:lang w:eastAsia="it-IT"/>
        </w:rPr>
        <w:t xml:space="preserve">tra le parti sociali comparativamente più rappresentative sul piano nazionale o di accordi sottoscritti dagli organismi paritetici </w:t>
      </w:r>
      <w:r w:rsidR="1C430B14" w:rsidRPr="009878CB">
        <w:rPr>
          <w:rFonts w:ascii="Calibri" w:eastAsia="Calibri" w:hAnsi="Calibri" w:cs="Calibri"/>
          <w:sz w:val="24"/>
          <w:szCs w:val="24"/>
          <w:u w:val="single"/>
        </w:rPr>
        <w:t xml:space="preserve"> </w:t>
      </w:r>
      <w:r w:rsidR="1C430B14" w:rsidRPr="009878CB">
        <w:rPr>
          <w:rFonts w:ascii="Calibri" w:eastAsia="Calibri" w:hAnsi="Calibri" w:cs="Calibri"/>
          <w:sz w:val="24"/>
          <w:szCs w:val="24"/>
        </w:rPr>
        <w:t>iscritti al repertorio nazionale di cui all’articolo 51 del decreto legislativo 9 aprile 2008, n. 81</w:t>
      </w:r>
      <w:r w:rsidR="08382176" w:rsidRPr="00432B53">
        <w:rPr>
          <w:rFonts w:eastAsia="Times New Roman"/>
          <w:sz w:val="24"/>
          <w:szCs w:val="24"/>
          <w:lang w:eastAsia="it-IT"/>
        </w:rPr>
        <w:t>,</w:t>
      </w:r>
      <w:r w:rsidR="1D2E10A7" w:rsidRPr="00432B53">
        <w:rPr>
          <w:rFonts w:eastAsia="Times New Roman"/>
          <w:sz w:val="24"/>
          <w:szCs w:val="24"/>
          <w:lang w:eastAsia="it-IT"/>
        </w:rPr>
        <w:t xml:space="preserve"> del</w:t>
      </w:r>
      <w:r w:rsidR="1D2E10A7" w:rsidRPr="000B7206">
        <w:rPr>
          <w:rFonts w:eastAsia="Times New Roman"/>
          <w:sz w:val="24"/>
          <w:szCs w:val="24"/>
          <w:lang w:eastAsia="it-IT"/>
        </w:rPr>
        <w:t xml:space="preserve"> decreto legislativo 9 aprile 2008, n. 81</w:t>
      </w:r>
      <w:r w:rsidR="08382176" w:rsidRPr="000B7206">
        <w:rPr>
          <w:rFonts w:eastAsia="Times New Roman"/>
          <w:sz w:val="24"/>
          <w:szCs w:val="24"/>
          <w:lang w:eastAsia="it-IT"/>
        </w:rPr>
        <w:t xml:space="preserve">. Tali protocolli possono essere stipulati anche con </w:t>
      </w:r>
      <w:r w:rsidR="23FD29B7" w:rsidRPr="009878CB">
        <w:rPr>
          <w:rFonts w:eastAsia="Times New Roman"/>
          <w:sz w:val="24"/>
          <w:szCs w:val="24"/>
          <w:lang w:eastAsia="it-IT"/>
        </w:rPr>
        <w:t xml:space="preserve">il </w:t>
      </w:r>
      <w:r w:rsidR="00237DE5" w:rsidRPr="009878CB">
        <w:rPr>
          <w:rFonts w:eastAsia="Times New Roman"/>
          <w:sz w:val="24"/>
          <w:szCs w:val="24"/>
          <w:lang w:eastAsia="it-IT"/>
        </w:rPr>
        <w:t>coinvolgimento dell</w:t>
      </w:r>
      <w:r w:rsidR="214533B4" w:rsidRPr="009878CB">
        <w:rPr>
          <w:rFonts w:eastAsia="Times New Roman"/>
          <w:sz w:val="24"/>
          <w:szCs w:val="24"/>
          <w:lang w:eastAsia="it-IT"/>
        </w:rPr>
        <w:t>’</w:t>
      </w:r>
      <w:r w:rsidR="08382176" w:rsidRPr="009878CB">
        <w:rPr>
          <w:rFonts w:eastAsia="Times New Roman"/>
          <w:sz w:val="24"/>
          <w:szCs w:val="24"/>
          <w:lang w:eastAsia="it-IT"/>
        </w:rPr>
        <w:t>Inail</w:t>
      </w:r>
      <w:r w:rsidR="08382176" w:rsidRPr="000B7206">
        <w:rPr>
          <w:rFonts w:eastAsia="Times New Roman"/>
          <w:sz w:val="24"/>
          <w:szCs w:val="24"/>
          <w:lang w:eastAsia="it-IT"/>
        </w:rPr>
        <w:t>;</w:t>
      </w:r>
    </w:p>
    <w:p w14:paraId="72BEEB38" w14:textId="0A27EF6D" w:rsidR="00773349" w:rsidRPr="000B7206" w:rsidRDefault="04B8EDDF" w:rsidP="71464AD0">
      <w:pPr>
        <w:pStyle w:val="Paragrafoelenco"/>
        <w:numPr>
          <w:ilvl w:val="1"/>
          <w:numId w:val="13"/>
        </w:numPr>
        <w:spacing w:after="0" w:line="240" w:lineRule="auto"/>
        <w:ind w:left="1134" w:hanging="283"/>
        <w:jc w:val="both"/>
        <w:textAlignment w:val="baseline"/>
        <w:rPr>
          <w:rFonts w:eastAsia="Times New Roman"/>
          <w:sz w:val="24"/>
          <w:szCs w:val="24"/>
          <w:lang w:eastAsia="it-IT"/>
        </w:rPr>
      </w:pPr>
      <w:r w:rsidRPr="000B7206">
        <w:rPr>
          <w:rFonts w:eastAsia="Times New Roman"/>
          <w:sz w:val="24"/>
          <w:szCs w:val="24"/>
          <w:lang w:eastAsia="it-IT"/>
        </w:rPr>
        <w:t>adozione del documento di valutazione dei rischi previsto dall’art</w:t>
      </w:r>
      <w:r w:rsidR="2BAA73A0" w:rsidRPr="000B7206">
        <w:rPr>
          <w:rFonts w:eastAsia="Times New Roman"/>
          <w:sz w:val="24"/>
          <w:szCs w:val="24"/>
          <w:lang w:eastAsia="it-IT"/>
        </w:rPr>
        <w:t>icolo</w:t>
      </w:r>
      <w:r w:rsidRPr="000B7206">
        <w:rPr>
          <w:rFonts w:eastAsia="Times New Roman"/>
          <w:sz w:val="24"/>
          <w:szCs w:val="24"/>
          <w:lang w:eastAsia="it-IT"/>
        </w:rPr>
        <w:t xml:space="preserve"> 17</w:t>
      </w:r>
      <w:r w:rsidR="2BAA73A0" w:rsidRPr="000B7206">
        <w:rPr>
          <w:rFonts w:eastAsia="Times New Roman"/>
          <w:sz w:val="24"/>
          <w:szCs w:val="24"/>
          <w:lang w:eastAsia="it-IT"/>
        </w:rPr>
        <w:t>,</w:t>
      </w:r>
      <w:r w:rsidRPr="000B7206">
        <w:rPr>
          <w:rFonts w:eastAsia="Times New Roman"/>
          <w:sz w:val="24"/>
          <w:szCs w:val="24"/>
          <w:lang w:eastAsia="it-IT"/>
        </w:rPr>
        <w:t xml:space="preserve"> comma 1</w:t>
      </w:r>
      <w:r w:rsidR="2BAA73A0" w:rsidRPr="000B7206">
        <w:rPr>
          <w:rFonts w:eastAsia="Times New Roman"/>
          <w:sz w:val="24"/>
          <w:szCs w:val="24"/>
          <w:lang w:eastAsia="it-IT"/>
        </w:rPr>
        <w:t>,</w:t>
      </w:r>
      <w:r w:rsidRPr="000B7206">
        <w:rPr>
          <w:rFonts w:eastAsia="Times New Roman"/>
          <w:sz w:val="24"/>
          <w:szCs w:val="24"/>
          <w:lang w:eastAsia="it-IT"/>
        </w:rPr>
        <w:t xml:space="preserve"> lett. a)</w:t>
      </w:r>
      <w:r w:rsidR="2BAA73A0" w:rsidRPr="000B7206">
        <w:rPr>
          <w:rFonts w:eastAsia="Times New Roman"/>
          <w:sz w:val="24"/>
          <w:szCs w:val="24"/>
          <w:lang w:eastAsia="it-IT"/>
        </w:rPr>
        <w:t>,</w:t>
      </w:r>
      <w:r w:rsidR="13F94E13" w:rsidRPr="000B7206">
        <w:rPr>
          <w:rFonts w:eastAsia="Times New Roman"/>
          <w:sz w:val="24"/>
          <w:szCs w:val="24"/>
          <w:lang w:eastAsia="it-IT"/>
        </w:rPr>
        <w:t xml:space="preserve"> del decreto legislativo 9 aprile 2008, n. 81,</w:t>
      </w:r>
      <w:r w:rsidRPr="000B7206">
        <w:rPr>
          <w:rFonts w:eastAsia="Times New Roman"/>
          <w:sz w:val="24"/>
          <w:szCs w:val="24"/>
          <w:lang w:eastAsia="it-IT"/>
        </w:rPr>
        <w:t xml:space="preserve"> anche nei casi in cui è possibile adottare le procedure standardizzate previste dall’art</w:t>
      </w:r>
      <w:r w:rsidR="2BAA73A0" w:rsidRPr="000B7206">
        <w:rPr>
          <w:rFonts w:eastAsia="Times New Roman"/>
          <w:sz w:val="24"/>
          <w:szCs w:val="24"/>
          <w:lang w:eastAsia="it-IT"/>
        </w:rPr>
        <w:t>icolo</w:t>
      </w:r>
      <w:r w:rsidRPr="000B7206">
        <w:rPr>
          <w:rFonts w:eastAsia="Times New Roman"/>
          <w:sz w:val="24"/>
          <w:szCs w:val="24"/>
          <w:lang w:eastAsia="it-IT"/>
        </w:rPr>
        <w:t xml:space="preserve"> 29</w:t>
      </w:r>
      <w:r w:rsidR="2BAA73A0" w:rsidRPr="000B7206">
        <w:rPr>
          <w:rFonts w:eastAsia="Times New Roman"/>
          <w:sz w:val="24"/>
          <w:szCs w:val="24"/>
          <w:lang w:eastAsia="it-IT"/>
        </w:rPr>
        <w:t xml:space="preserve">, </w:t>
      </w:r>
      <w:r w:rsidRPr="000B7206">
        <w:rPr>
          <w:rFonts w:eastAsia="Times New Roman"/>
          <w:sz w:val="24"/>
          <w:szCs w:val="24"/>
          <w:lang w:eastAsia="it-IT"/>
        </w:rPr>
        <w:t xml:space="preserve">commi 6 e 6 </w:t>
      </w:r>
      <w:r w:rsidRPr="000B7206">
        <w:rPr>
          <w:rFonts w:eastAsia="Times New Roman"/>
          <w:i/>
          <w:iCs/>
          <w:sz w:val="24"/>
          <w:szCs w:val="24"/>
          <w:lang w:eastAsia="it-IT"/>
        </w:rPr>
        <w:t>bis</w:t>
      </w:r>
      <w:r w:rsidR="2BAA73A0" w:rsidRPr="000B7206">
        <w:rPr>
          <w:rFonts w:eastAsia="Times New Roman"/>
          <w:i/>
          <w:iCs/>
          <w:sz w:val="24"/>
          <w:szCs w:val="24"/>
          <w:lang w:eastAsia="it-IT"/>
        </w:rPr>
        <w:t>,</w:t>
      </w:r>
      <w:r w:rsidR="13F94E13" w:rsidRPr="000B7206">
        <w:rPr>
          <w:rFonts w:eastAsia="Times New Roman"/>
          <w:sz w:val="24"/>
          <w:szCs w:val="24"/>
          <w:lang w:eastAsia="it-IT"/>
        </w:rPr>
        <w:t xml:space="preserve"> </w:t>
      </w:r>
      <w:r w:rsidR="6CACA455" w:rsidRPr="000B7206">
        <w:rPr>
          <w:rFonts w:eastAsia="Times New Roman"/>
          <w:sz w:val="24"/>
          <w:szCs w:val="24"/>
          <w:lang w:eastAsia="it-IT"/>
        </w:rPr>
        <w:t>del decreto legislativo 9 aprile 2008, n. 81</w:t>
      </w:r>
      <w:r w:rsidR="441BBF1B" w:rsidRPr="000B7206">
        <w:rPr>
          <w:rFonts w:eastAsia="Times New Roman"/>
          <w:sz w:val="24"/>
          <w:szCs w:val="24"/>
          <w:lang w:eastAsia="it-IT"/>
        </w:rPr>
        <w:t>;</w:t>
      </w:r>
    </w:p>
    <w:p w14:paraId="2C9BF7F3" w14:textId="6EA4052D" w:rsidR="005224EE" w:rsidRPr="000B7206" w:rsidRDefault="441BBF1B" w:rsidP="71464AD0">
      <w:pPr>
        <w:pStyle w:val="Paragrafoelenco"/>
        <w:numPr>
          <w:ilvl w:val="1"/>
          <w:numId w:val="13"/>
        </w:numPr>
        <w:spacing w:after="0" w:line="240" w:lineRule="auto"/>
        <w:ind w:left="1134" w:hanging="283"/>
        <w:jc w:val="both"/>
        <w:textAlignment w:val="baseline"/>
        <w:rPr>
          <w:rFonts w:eastAsia="Times New Roman"/>
          <w:sz w:val="24"/>
          <w:szCs w:val="24"/>
          <w:lang w:eastAsia="it-IT"/>
        </w:rPr>
      </w:pPr>
      <w:r w:rsidRPr="000B7206">
        <w:rPr>
          <w:rFonts w:eastAsia="Times New Roman"/>
          <w:sz w:val="24"/>
          <w:szCs w:val="24"/>
          <w:lang w:eastAsia="it-IT"/>
        </w:rPr>
        <w:t>almeno due visite in cantiere dal medico competente affiancato dal RLST o RLS</w:t>
      </w:r>
      <w:r w:rsidR="23FD29B7" w:rsidRPr="000B7206">
        <w:rPr>
          <w:rFonts w:eastAsia="Times New Roman"/>
          <w:sz w:val="24"/>
          <w:szCs w:val="24"/>
          <w:lang w:eastAsia="it-IT"/>
        </w:rPr>
        <w:t>.</w:t>
      </w:r>
      <w:r w:rsidR="69BAA215" w:rsidRPr="000B7206">
        <w:rPr>
          <w:rFonts w:eastAsia="Times New Roman"/>
          <w:sz w:val="24"/>
          <w:szCs w:val="24"/>
          <w:lang w:eastAsia="it-IT"/>
        </w:rPr>
        <w:t>;</w:t>
      </w:r>
    </w:p>
    <w:p w14:paraId="2F4E2F9F" w14:textId="304C125A" w:rsidR="00BA32EB" w:rsidRPr="000B7206" w:rsidRDefault="09113166" w:rsidP="71464AD0">
      <w:pPr>
        <w:numPr>
          <w:ilvl w:val="0"/>
          <w:numId w:val="12"/>
        </w:numPr>
        <w:spacing w:after="0" w:line="240" w:lineRule="auto"/>
        <w:jc w:val="both"/>
        <w:textAlignment w:val="baseline"/>
        <w:rPr>
          <w:rFonts w:eastAsia="Times New Roman"/>
          <w:sz w:val="24"/>
          <w:szCs w:val="24"/>
          <w:lang w:eastAsia="it-IT"/>
        </w:rPr>
      </w:pPr>
      <w:r w:rsidRPr="000B7206">
        <w:rPr>
          <w:rFonts w:eastAsia="Times New Roman"/>
          <w:sz w:val="24"/>
          <w:szCs w:val="24"/>
          <w:lang w:eastAsia="it-IT"/>
        </w:rPr>
        <w:t>Possono essere attribuiti, ai sensi dell’art</w:t>
      </w:r>
      <w:r w:rsidR="2BAA73A0" w:rsidRPr="000B7206">
        <w:rPr>
          <w:rFonts w:eastAsia="Times New Roman"/>
          <w:sz w:val="24"/>
          <w:szCs w:val="24"/>
          <w:lang w:eastAsia="it-IT"/>
        </w:rPr>
        <w:t>icolo</w:t>
      </w:r>
      <w:r w:rsidRPr="000B7206">
        <w:rPr>
          <w:rFonts w:eastAsia="Times New Roman"/>
          <w:sz w:val="24"/>
          <w:szCs w:val="24"/>
          <w:lang w:eastAsia="it-IT"/>
        </w:rPr>
        <w:t xml:space="preserve"> 4</w:t>
      </w:r>
      <w:r w:rsidR="2BAA73A0" w:rsidRPr="000B7206">
        <w:rPr>
          <w:rFonts w:eastAsia="Times New Roman"/>
          <w:sz w:val="24"/>
          <w:szCs w:val="24"/>
          <w:lang w:eastAsia="it-IT"/>
        </w:rPr>
        <w:t xml:space="preserve">, </w:t>
      </w:r>
      <w:r w:rsidRPr="000B7206">
        <w:rPr>
          <w:rFonts w:eastAsia="Times New Roman"/>
          <w:sz w:val="24"/>
          <w:szCs w:val="24"/>
          <w:lang w:eastAsia="it-IT"/>
        </w:rPr>
        <w:t>comma 1, lett. c)</w:t>
      </w:r>
      <w:r w:rsidR="2BAA73A0" w:rsidRPr="000B7206">
        <w:rPr>
          <w:rFonts w:eastAsia="Times New Roman"/>
          <w:sz w:val="24"/>
          <w:szCs w:val="24"/>
          <w:lang w:eastAsia="it-IT"/>
        </w:rPr>
        <w:t xml:space="preserve">, </w:t>
      </w:r>
      <w:r w:rsidRPr="000B7206">
        <w:rPr>
          <w:rFonts w:eastAsia="Times New Roman"/>
          <w:sz w:val="24"/>
          <w:szCs w:val="24"/>
          <w:lang w:eastAsia="it-IT"/>
        </w:rPr>
        <w:t>n. 2</w:t>
      </w:r>
      <w:r w:rsidR="5BDB9E63" w:rsidRPr="000B7206">
        <w:rPr>
          <w:rFonts w:eastAsia="Times New Roman"/>
          <w:sz w:val="24"/>
          <w:szCs w:val="24"/>
          <w:lang w:eastAsia="it-IT"/>
        </w:rPr>
        <w:t xml:space="preserve">, fino a </w:t>
      </w:r>
      <w:r w:rsidR="1534A128" w:rsidRPr="000B7206">
        <w:rPr>
          <w:rFonts w:eastAsia="Times New Roman"/>
          <w:sz w:val="24"/>
          <w:szCs w:val="24"/>
          <w:lang w:eastAsia="it-IT"/>
        </w:rPr>
        <w:t>1</w:t>
      </w:r>
      <w:r w:rsidR="5BDB9E63" w:rsidRPr="000B7206">
        <w:rPr>
          <w:rFonts w:eastAsia="Times New Roman"/>
          <w:sz w:val="24"/>
          <w:szCs w:val="24"/>
          <w:lang w:eastAsia="it-IT"/>
        </w:rPr>
        <w:t>0 ulteriori crediti, nei seguenti casi</w:t>
      </w:r>
      <w:r w:rsidRPr="000B7206">
        <w:rPr>
          <w:rFonts w:eastAsia="Times New Roman"/>
          <w:sz w:val="24"/>
          <w:szCs w:val="24"/>
          <w:lang w:eastAsia="it-IT"/>
        </w:rPr>
        <w:t>:</w:t>
      </w:r>
    </w:p>
    <w:p w14:paraId="7C527A2D" w14:textId="77777777" w:rsidR="00BA32EB" w:rsidRPr="000B7206" w:rsidRDefault="00BA32EB" w:rsidP="00044F1B">
      <w:pPr>
        <w:pStyle w:val="Paragrafoelenco"/>
        <w:numPr>
          <w:ilvl w:val="1"/>
          <w:numId w:val="12"/>
        </w:numPr>
        <w:spacing w:after="0" w:line="240" w:lineRule="auto"/>
        <w:ind w:left="1134" w:hanging="283"/>
        <w:jc w:val="both"/>
        <w:textAlignment w:val="baseline"/>
        <w:rPr>
          <w:rFonts w:eastAsia="Times New Roman" w:cstheme="minorHAnsi"/>
          <w:sz w:val="24"/>
          <w:szCs w:val="24"/>
          <w:lang w:eastAsia="it-IT"/>
        </w:rPr>
      </w:pPr>
      <w:r w:rsidRPr="000B7206">
        <w:rPr>
          <w:rFonts w:eastAsia="Times New Roman" w:cstheme="minorHAnsi"/>
          <w:sz w:val="24"/>
          <w:szCs w:val="24"/>
          <w:lang w:eastAsia="it-IT"/>
        </w:rPr>
        <w:t>dimensione dell’organico aziendale; </w:t>
      </w:r>
    </w:p>
    <w:p w14:paraId="032606BD" w14:textId="77777777" w:rsidR="00BA32EB" w:rsidRPr="000B7206" w:rsidRDefault="00BA32EB" w:rsidP="00044F1B">
      <w:pPr>
        <w:pStyle w:val="Paragrafoelenco"/>
        <w:numPr>
          <w:ilvl w:val="1"/>
          <w:numId w:val="12"/>
        </w:numPr>
        <w:spacing w:after="0" w:line="240" w:lineRule="auto"/>
        <w:ind w:left="1134" w:hanging="283"/>
        <w:jc w:val="both"/>
        <w:textAlignment w:val="baseline"/>
        <w:rPr>
          <w:rFonts w:eastAsia="Times New Roman" w:cstheme="minorHAnsi"/>
          <w:sz w:val="24"/>
          <w:szCs w:val="24"/>
          <w:lang w:eastAsia="it-IT"/>
        </w:rPr>
      </w:pPr>
      <w:r w:rsidRPr="000B7206">
        <w:rPr>
          <w:rFonts w:eastAsia="Times New Roman" w:cstheme="minorHAnsi"/>
          <w:sz w:val="24"/>
          <w:szCs w:val="24"/>
          <w:lang w:eastAsia="it-IT"/>
        </w:rPr>
        <w:t>possesso della qualifica di Mastro Formatore Artigiano prevista dall’Accordo Rinnovo CCNL Edilizia Artigianato del 4 maggio 2022;</w:t>
      </w:r>
      <w:r w:rsidRPr="009878CB">
        <w:rPr>
          <w:rFonts w:eastAsia="Times New Roman" w:cstheme="minorHAnsi"/>
          <w:sz w:val="24"/>
          <w:szCs w:val="24"/>
          <w:lang w:eastAsia="it-IT"/>
        </w:rPr>
        <w:t> </w:t>
      </w:r>
    </w:p>
    <w:p w14:paraId="64DD33D6" w14:textId="77777777" w:rsidR="00BA32EB" w:rsidRPr="000B7206" w:rsidRDefault="00BA32EB" w:rsidP="00044F1B">
      <w:pPr>
        <w:pStyle w:val="Paragrafoelenco"/>
        <w:numPr>
          <w:ilvl w:val="1"/>
          <w:numId w:val="12"/>
        </w:numPr>
        <w:spacing w:after="0" w:line="240" w:lineRule="auto"/>
        <w:ind w:left="1134" w:hanging="283"/>
        <w:jc w:val="both"/>
        <w:textAlignment w:val="baseline"/>
        <w:rPr>
          <w:rFonts w:eastAsia="Times New Roman" w:cstheme="minorHAnsi"/>
          <w:sz w:val="24"/>
          <w:szCs w:val="24"/>
          <w:lang w:eastAsia="it-IT"/>
        </w:rPr>
      </w:pPr>
      <w:r w:rsidRPr="000B7206">
        <w:rPr>
          <w:rFonts w:eastAsia="Times New Roman" w:cstheme="minorHAnsi"/>
          <w:sz w:val="24"/>
          <w:szCs w:val="24"/>
          <w:lang w:eastAsia="it-IT"/>
        </w:rPr>
        <w:t>possesso dell’attestazione di Certificazione SOA di I e II classifica;</w:t>
      </w:r>
    </w:p>
    <w:p w14:paraId="151A74E9" w14:textId="09CAC38D" w:rsidR="00BA32EB" w:rsidRPr="000B7206" w:rsidRDefault="09113166" w:rsidP="71464AD0">
      <w:pPr>
        <w:pStyle w:val="Paragrafoelenco"/>
        <w:numPr>
          <w:ilvl w:val="1"/>
          <w:numId w:val="12"/>
        </w:numPr>
        <w:spacing w:after="0" w:line="240" w:lineRule="auto"/>
        <w:ind w:left="1134" w:hanging="283"/>
        <w:jc w:val="both"/>
        <w:textAlignment w:val="baseline"/>
        <w:rPr>
          <w:rFonts w:eastAsia="Times New Roman"/>
          <w:sz w:val="24"/>
          <w:szCs w:val="24"/>
          <w:lang w:eastAsia="it-IT"/>
        </w:rPr>
      </w:pPr>
      <w:r w:rsidRPr="000B7206">
        <w:rPr>
          <w:rFonts w:eastAsia="Times New Roman"/>
          <w:sz w:val="24"/>
          <w:szCs w:val="24"/>
          <w:lang w:eastAsia="it-IT"/>
        </w:rPr>
        <w:t xml:space="preserve">applicazione di determinati standard contrattuali e organizzativi nell’impiego della manodopera, anche in relazione agli appalti e alle tipologie di lavoro flessibile, certificati ai sensi del titolo VIII, capo I del </w:t>
      </w:r>
      <w:r w:rsidR="546CF7E1" w:rsidRPr="000B7206">
        <w:rPr>
          <w:rFonts w:eastAsia="Times New Roman"/>
          <w:sz w:val="24"/>
          <w:szCs w:val="24"/>
          <w:lang w:eastAsia="it-IT"/>
        </w:rPr>
        <w:t>decreto legislativo</w:t>
      </w:r>
      <w:r w:rsidRPr="000B7206">
        <w:rPr>
          <w:rFonts w:eastAsia="Times New Roman"/>
          <w:sz w:val="24"/>
          <w:szCs w:val="24"/>
          <w:lang w:eastAsia="it-IT"/>
        </w:rPr>
        <w:t xml:space="preserve"> 10 settembre 2003, n. 276;</w:t>
      </w:r>
    </w:p>
    <w:p w14:paraId="3303C2CC" w14:textId="5C5D0BA8" w:rsidR="00BA32EB" w:rsidRPr="000B7206" w:rsidRDefault="00BA32EB" w:rsidP="3E6921AC">
      <w:pPr>
        <w:pStyle w:val="Paragrafoelenco"/>
        <w:numPr>
          <w:ilvl w:val="1"/>
          <w:numId w:val="12"/>
        </w:numPr>
        <w:spacing w:after="0" w:line="240" w:lineRule="auto"/>
        <w:ind w:left="1134" w:hanging="283"/>
        <w:jc w:val="both"/>
        <w:textAlignment w:val="baseline"/>
        <w:rPr>
          <w:rFonts w:eastAsia="Times New Roman"/>
          <w:sz w:val="24"/>
          <w:szCs w:val="24"/>
          <w:lang w:eastAsia="it-IT"/>
        </w:rPr>
      </w:pPr>
      <w:r w:rsidRPr="000B7206">
        <w:rPr>
          <w:rFonts w:eastAsia="Times New Roman"/>
          <w:sz w:val="24"/>
          <w:szCs w:val="24"/>
          <w:lang w:eastAsia="it-IT"/>
        </w:rPr>
        <w:t xml:space="preserve">attività di consulenza e monitoraggio effettuate da parte degli </w:t>
      </w:r>
      <w:r w:rsidR="3AFB40FA" w:rsidRPr="000B7206">
        <w:rPr>
          <w:rFonts w:eastAsia="Times New Roman"/>
          <w:sz w:val="24"/>
          <w:szCs w:val="24"/>
          <w:lang w:eastAsia="it-IT"/>
        </w:rPr>
        <w:t>o</w:t>
      </w:r>
      <w:r w:rsidRPr="000B7206">
        <w:rPr>
          <w:rFonts w:eastAsia="Times New Roman"/>
          <w:sz w:val="24"/>
          <w:szCs w:val="24"/>
          <w:lang w:eastAsia="it-IT"/>
        </w:rPr>
        <w:t xml:space="preserve">rganismi paritetici </w:t>
      </w:r>
      <w:r w:rsidR="00443E3E" w:rsidRPr="000B7206">
        <w:rPr>
          <w:rFonts w:eastAsia="Times New Roman"/>
          <w:sz w:val="24"/>
          <w:szCs w:val="24"/>
          <w:lang w:eastAsia="it-IT"/>
        </w:rPr>
        <w:t>di cui al repertorio previsto dall’articolo 51 del decreto legislativo 9 aprile 2008, n. 81</w:t>
      </w:r>
      <w:r w:rsidRPr="000B7206">
        <w:rPr>
          <w:rFonts w:eastAsia="Times New Roman"/>
          <w:sz w:val="24"/>
          <w:szCs w:val="24"/>
          <w:lang w:eastAsia="it-IT"/>
        </w:rPr>
        <w:t xml:space="preserve"> con esito positivo; </w:t>
      </w:r>
    </w:p>
    <w:p w14:paraId="3254CFC5" w14:textId="1984CD53" w:rsidR="00BA32EB" w:rsidRPr="000B7206" w:rsidRDefault="00BA32EB" w:rsidP="00044F1B">
      <w:pPr>
        <w:pStyle w:val="Paragrafoelenco"/>
        <w:numPr>
          <w:ilvl w:val="1"/>
          <w:numId w:val="12"/>
        </w:numPr>
        <w:spacing w:after="0" w:line="240" w:lineRule="auto"/>
        <w:ind w:left="1134" w:hanging="283"/>
        <w:jc w:val="both"/>
        <w:textAlignment w:val="baseline"/>
        <w:rPr>
          <w:rFonts w:eastAsia="Times New Roman" w:cstheme="minorHAnsi"/>
          <w:sz w:val="24"/>
          <w:szCs w:val="24"/>
          <w:lang w:eastAsia="it-IT"/>
        </w:rPr>
      </w:pPr>
      <w:r w:rsidRPr="000B7206">
        <w:rPr>
          <w:rFonts w:eastAsia="Times New Roman" w:cstheme="minorHAnsi"/>
          <w:sz w:val="24"/>
          <w:szCs w:val="24"/>
          <w:lang w:eastAsia="it-IT"/>
        </w:rPr>
        <w:t xml:space="preserve">formazione sulla lingua per lavoratori stranieri; </w:t>
      </w:r>
    </w:p>
    <w:p w14:paraId="56241008" w14:textId="6FF2BC9E" w:rsidR="00BA32EB" w:rsidRPr="000B7206" w:rsidRDefault="00BA32EB" w:rsidP="00044F1B">
      <w:pPr>
        <w:pStyle w:val="Paragrafoelenco"/>
        <w:numPr>
          <w:ilvl w:val="1"/>
          <w:numId w:val="12"/>
        </w:numPr>
        <w:spacing w:after="0" w:line="240" w:lineRule="auto"/>
        <w:ind w:left="1134" w:hanging="283"/>
        <w:jc w:val="both"/>
        <w:textAlignment w:val="baseline"/>
        <w:rPr>
          <w:rFonts w:eastAsia="Times New Roman" w:cstheme="minorHAnsi"/>
          <w:sz w:val="24"/>
          <w:szCs w:val="24"/>
          <w:lang w:eastAsia="it-IT"/>
        </w:rPr>
      </w:pPr>
      <w:r w:rsidRPr="000B7206">
        <w:rPr>
          <w:rFonts w:eastAsia="Times New Roman" w:cstheme="minorHAnsi"/>
          <w:sz w:val="24"/>
          <w:szCs w:val="24"/>
          <w:lang w:eastAsia="it-IT"/>
        </w:rPr>
        <w:t xml:space="preserve">riconoscimento dell’incentivo da parte della Cassa edile/Edilcassa per avere denunciati nel sistema Casse edili/Edilcassa operai inquadrati al primo livello, in forza da oltre 18 mesi, in numero pari o inferiore a un terzo del totale degli operai in organico; </w:t>
      </w:r>
    </w:p>
    <w:p w14:paraId="48CD04E2" w14:textId="681EF318" w:rsidR="00BA32EB" w:rsidRPr="000B7206" w:rsidRDefault="09113166" w:rsidP="71464AD0">
      <w:pPr>
        <w:pStyle w:val="Paragrafoelenco"/>
        <w:numPr>
          <w:ilvl w:val="1"/>
          <w:numId w:val="12"/>
        </w:numPr>
        <w:spacing w:after="0" w:line="240" w:lineRule="auto"/>
        <w:ind w:left="1134" w:hanging="283"/>
        <w:jc w:val="both"/>
        <w:textAlignment w:val="baseline"/>
        <w:rPr>
          <w:rFonts w:eastAsia="Times New Roman"/>
          <w:sz w:val="24"/>
          <w:szCs w:val="24"/>
          <w:lang w:eastAsia="it-IT"/>
        </w:rPr>
      </w:pPr>
      <w:r w:rsidRPr="000B7206">
        <w:rPr>
          <w:rFonts w:eastAsia="Times New Roman"/>
          <w:sz w:val="24"/>
          <w:szCs w:val="24"/>
          <w:lang w:eastAsia="it-IT"/>
        </w:rPr>
        <w:t>possesso dei requisiti reputazionali valutati sulla base di indici qualitativi e quantitativi, oggetti</w:t>
      </w:r>
      <w:r w:rsidR="1868E2B6" w:rsidRPr="000B7206">
        <w:rPr>
          <w:rFonts w:eastAsia="Times New Roman"/>
          <w:sz w:val="24"/>
          <w:szCs w:val="24"/>
          <w:lang w:eastAsia="it-IT"/>
        </w:rPr>
        <w:t>vi</w:t>
      </w:r>
      <w:r w:rsidRPr="000B7206">
        <w:rPr>
          <w:rFonts w:eastAsia="Times New Roman"/>
          <w:sz w:val="24"/>
          <w:szCs w:val="24"/>
          <w:lang w:eastAsia="it-IT"/>
        </w:rPr>
        <w:t xml:space="preserve"> e misurabili, nonché sulla base di accertamenti definitivi, che esprimono l’affidabilità dell’impresa in fase esecutiva, il rispetto della legalità, e degli obiettivi di sostenibilità e responsabilità sociale, di cui all’art</w:t>
      </w:r>
      <w:r w:rsidR="32E1E0B8" w:rsidRPr="000B7206">
        <w:rPr>
          <w:rFonts w:eastAsia="Times New Roman"/>
          <w:sz w:val="24"/>
          <w:szCs w:val="24"/>
          <w:lang w:eastAsia="it-IT"/>
        </w:rPr>
        <w:t>icolo</w:t>
      </w:r>
      <w:r w:rsidRPr="000B7206">
        <w:rPr>
          <w:rFonts w:eastAsia="Times New Roman"/>
          <w:sz w:val="24"/>
          <w:szCs w:val="24"/>
          <w:lang w:eastAsia="it-IT"/>
        </w:rPr>
        <w:t xml:space="preserve"> 109 del decreto legislativo 31 marzo 2023, n. 36</w:t>
      </w:r>
      <w:r w:rsidR="0E7FBD8E" w:rsidRPr="000B7206">
        <w:rPr>
          <w:rFonts w:eastAsia="Times New Roman"/>
          <w:sz w:val="24"/>
          <w:szCs w:val="24"/>
          <w:lang w:eastAsia="it-IT"/>
        </w:rPr>
        <w:t>.</w:t>
      </w:r>
    </w:p>
    <w:p w14:paraId="11109DCB" w14:textId="027B5427" w:rsidR="00C900A1" w:rsidRPr="009878CB" w:rsidRDefault="23FD29B7" w:rsidP="009878CB">
      <w:pPr>
        <w:pStyle w:val="Paragrafoelenco"/>
        <w:numPr>
          <w:ilvl w:val="1"/>
          <w:numId w:val="12"/>
        </w:numPr>
        <w:spacing w:after="0" w:line="240" w:lineRule="auto"/>
        <w:ind w:left="1134" w:hanging="283"/>
        <w:jc w:val="both"/>
        <w:textAlignment w:val="baseline"/>
        <w:rPr>
          <w:rFonts w:eastAsia="Times New Roman"/>
          <w:sz w:val="24"/>
          <w:szCs w:val="24"/>
          <w:lang w:eastAsia="it-IT"/>
        </w:rPr>
      </w:pPr>
      <w:r w:rsidRPr="000B7206">
        <w:rPr>
          <w:rFonts w:eastAsia="Times New Roman"/>
          <w:sz w:val="24"/>
          <w:szCs w:val="24"/>
          <w:lang w:eastAsia="it-IT"/>
        </w:rPr>
        <w:t>certificazione del regolamento interno delle società cooperative ai sensi dell’art</w:t>
      </w:r>
      <w:r w:rsidR="1DD2CE7A" w:rsidRPr="000B7206">
        <w:rPr>
          <w:rFonts w:eastAsia="Times New Roman"/>
          <w:sz w:val="24"/>
          <w:szCs w:val="24"/>
          <w:lang w:eastAsia="it-IT"/>
        </w:rPr>
        <w:t xml:space="preserve">icolo </w:t>
      </w:r>
      <w:r w:rsidRPr="000B7206">
        <w:rPr>
          <w:rFonts w:eastAsia="Times New Roman"/>
          <w:sz w:val="24"/>
          <w:szCs w:val="24"/>
          <w:lang w:eastAsia="it-IT"/>
        </w:rPr>
        <w:t>6 della legge 3 aprile 2001, n. 142.</w:t>
      </w:r>
    </w:p>
    <w:p w14:paraId="335566EE" w14:textId="22B4811B" w:rsidR="00044F1B" w:rsidRPr="009878CB" w:rsidRDefault="335665F3" w:rsidP="00044F1B">
      <w:pPr>
        <w:pStyle w:val="Paragrafoelenco"/>
        <w:numPr>
          <w:ilvl w:val="0"/>
          <w:numId w:val="12"/>
        </w:numPr>
        <w:tabs>
          <w:tab w:val="left" w:pos="851"/>
        </w:tabs>
        <w:spacing w:after="0" w:line="240" w:lineRule="auto"/>
        <w:ind w:left="0" w:firstLine="567"/>
        <w:jc w:val="both"/>
        <w:textAlignment w:val="baseline"/>
        <w:rPr>
          <w:rFonts w:ascii="Calibri" w:eastAsia="Times New Roman" w:hAnsi="Calibri" w:cs="Calibri"/>
          <w:sz w:val="24"/>
          <w:szCs w:val="24"/>
          <w:lang w:eastAsia="it-IT"/>
        </w:rPr>
      </w:pPr>
      <w:r w:rsidRPr="009878CB">
        <w:rPr>
          <w:rFonts w:ascii="Calibri" w:eastAsia="Times New Roman" w:hAnsi="Calibri" w:cs="Calibri"/>
          <w:sz w:val="24"/>
          <w:szCs w:val="24"/>
          <w:lang w:eastAsia="it-IT"/>
        </w:rPr>
        <w:t xml:space="preserve">I crediti ulteriori sono attribuiti </w:t>
      </w:r>
      <w:r w:rsidR="0284607A" w:rsidRPr="009878CB">
        <w:rPr>
          <w:rFonts w:ascii="Calibri" w:eastAsia="Times New Roman" w:hAnsi="Calibri" w:cs="Calibri"/>
          <w:sz w:val="24"/>
          <w:szCs w:val="24"/>
          <w:lang w:eastAsia="it-IT"/>
        </w:rPr>
        <w:t>al momento di presentazione della domanda</w:t>
      </w:r>
      <w:r w:rsidR="0284607A" w:rsidRPr="009878CB">
        <w:rPr>
          <w:rFonts w:eastAsia="Times New Roman"/>
          <w:sz w:val="24"/>
          <w:szCs w:val="24"/>
          <w:lang w:eastAsia="it-IT"/>
        </w:rPr>
        <w:t xml:space="preserve"> </w:t>
      </w:r>
      <w:r w:rsidR="6E2138B4" w:rsidRPr="009878CB">
        <w:rPr>
          <w:rFonts w:eastAsia="Times New Roman"/>
          <w:sz w:val="24"/>
          <w:szCs w:val="24"/>
          <w:lang w:eastAsia="it-IT"/>
        </w:rPr>
        <w:t>di cui all’articolo 1</w:t>
      </w:r>
      <w:r w:rsidR="0284607A" w:rsidRPr="009878CB">
        <w:rPr>
          <w:rFonts w:ascii="Calibri" w:eastAsia="Times New Roman" w:hAnsi="Calibri" w:cs="Calibri"/>
          <w:sz w:val="24"/>
          <w:szCs w:val="24"/>
          <w:lang w:eastAsia="it-IT"/>
        </w:rPr>
        <w:t xml:space="preserve"> se il soggetto richiedente è già in possesso del relativo requisito. </w:t>
      </w:r>
      <w:r w:rsidR="73FCBE96" w:rsidRPr="009878CB">
        <w:rPr>
          <w:rFonts w:ascii="Calibri" w:eastAsia="Times New Roman" w:hAnsi="Calibri" w:cs="Calibri"/>
          <w:sz w:val="24"/>
          <w:szCs w:val="24"/>
          <w:lang w:eastAsia="it-IT"/>
        </w:rPr>
        <w:t>Se il</w:t>
      </w:r>
      <w:r w:rsidR="700CF810" w:rsidRPr="009878CB">
        <w:rPr>
          <w:rFonts w:ascii="Calibri" w:eastAsia="Times New Roman" w:hAnsi="Calibri" w:cs="Calibri"/>
          <w:sz w:val="24"/>
          <w:szCs w:val="24"/>
          <w:lang w:eastAsia="it-IT"/>
        </w:rPr>
        <w:t xml:space="preserve"> requisito</w:t>
      </w:r>
      <w:r w:rsidR="0284607A" w:rsidRPr="009878CB">
        <w:rPr>
          <w:rFonts w:ascii="Calibri" w:eastAsia="Times New Roman" w:hAnsi="Calibri" w:cs="Calibri"/>
          <w:sz w:val="24"/>
          <w:szCs w:val="24"/>
          <w:lang w:eastAsia="it-IT"/>
        </w:rPr>
        <w:t xml:space="preserve"> </w:t>
      </w:r>
      <w:r w:rsidR="0242D055" w:rsidRPr="009878CB">
        <w:rPr>
          <w:rFonts w:ascii="Calibri" w:eastAsia="Times New Roman" w:hAnsi="Calibri" w:cs="Calibri"/>
          <w:sz w:val="24"/>
          <w:szCs w:val="24"/>
          <w:lang w:eastAsia="it-IT"/>
        </w:rPr>
        <w:t xml:space="preserve">è </w:t>
      </w:r>
      <w:r w:rsidR="50E14EF7" w:rsidRPr="009878CB">
        <w:rPr>
          <w:rFonts w:ascii="Calibri" w:eastAsia="Times New Roman" w:hAnsi="Calibri" w:cs="Calibri"/>
          <w:sz w:val="24"/>
          <w:szCs w:val="24"/>
          <w:lang w:eastAsia="it-IT"/>
        </w:rPr>
        <w:t xml:space="preserve">conseguito </w:t>
      </w:r>
      <w:r w:rsidR="0284607A" w:rsidRPr="009878CB">
        <w:rPr>
          <w:rFonts w:ascii="Calibri" w:eastAsia="Times New Roman" w:hAnsi="Calibri" w:cs="Calibri"/>
          <w:sz w:val="24"/>
          <w:szCs w:val="24"/>
          <w:lang w:eastAsia="it-IT"/>
        </w:rPr>
        <w:t>successiva</w:t>
      </w:r>
      <w:r w:rsidR="1F01D915" w:rsidRPr="009878CB">
        <w:rPr>
          <w:rFonts w:ascii="Calibri" w:eastAsia="Times New Roman" w:hAnsi="Calibri" w:cs="Calibri"/>
          <w:sz w:val="24"/>
          <w:szCs w:val="24"/>
          <w:lang w:eastAsia="it-IT"/>
        </w:rPr>
        <w:t>mente</w:t>
      </w:r>
      <w:r w:rsidR="700CF810" w:rsidRPr="009878CB">
        <w:rPr>
          <w:rFonts w:ascii="Calibri" w:eastAsia="Times New Roman" w:hAnsi="Calibri" w:cs="Calibri"/>
          <w:sz w:val="24"/>
          <w:szCs w:val="24"/>
          <w:lang w:eastAsia="it-IT"/>
        </w:rPr>
        <w:t xml:space="preserve"> </w:t>
      </w:r>
      <w:r w:rsidR="3A979880" w:rsidRPr="009878CB">
        <w:rPr>
          <w:rFonts w:ascii="Calibri" w:eastAsia="Times New Roman" w:hAnsi="Calibri" w:cs="Calibri"/>
          <w:sz w:val="24"/>
          <w:szCs w:val="24"/>
          <w:lang w:eastAsia="it-IT"/>
        </w:rPr>
        <w:t>alla data di presentazione della domanda</w:t>
      </w:r>
      <w:r w:rsidR="5E2DEE83" w:rsidRPr="009878CB">
        <w:rPr>
          <w:rFonts w:ascii="Calibri" w:eastAsia="Times New Roman" w:hAnsi="Calibri" w:cs="Calibri"/>
          <w:sz w:val="24"/>
          <w:szCs w:val="24"/>
          <w:lang w:eastAsia="it-IT"/>
        </w:rPr>
        <w:t xml:space="preserve">, i crediti ulteriori sono attribuiti </w:t>
      </w:r>
      <w:r w:rsidR="5C4B9B76" w:rsidRPr="009878CB">
        <w:rPr>
          <w:rFonts w:ascii="Calibri" w:eastAsia="Times New Roman" w:hAnsi="Calibri" w:cs="Calibri"/>
          <w:sz w:val="24"/>
          <w:szCs w:val="24"/>
          <w:lang w:eastAsia="it-IT"/>
        </w:rPr>
        <w:t>mediante</w:t>
      </w:r>
      <w:r w:rsidR="5E2DEE83" w:rsidRPr="009878CB">
        <w:rPr>
          <w:rFonts w:ascii="Calibri" w:eastAsia="Times New Roman" w:hAnsi="Calibri" w:cs="Calibri"/>
          <w:sz w:val="24"/>
          <w:szCs w:val="24"/>
          <w:lang w:eastAsia="it-IT"/>
        </w:rPr>
        <w:t xml:space="preserve"> aggiornamento </w:t>
      </w:r>
      <w:r w:rsidR="451063D2" w:rsidRPr="009878CB">
        <w:rPr>
          <w:rFonts w:ascii="Calibri" w:eastAsia="Times New Roman" w:hAnsi="Calibri" w:cs="Calibri"/>
          <w:sz w:val="24"/>
          <w:szCs w:val="24"/>
          <w:lang w:eastAsia="it-IT"/>
        </w:rPr>
        <w:t xml:space="preserve">del punteggio </w:t>
      </w:r>
      <w:r w:rsidR="5E2DEE83" w:rsidRPr="009878CB">
        <w:rPr>
          <w:rFonts w:ascii="Calibri" w:eastAsia="Times New Roman" w:hAnsi="Calibri" w:cs="Calibri"/>
          <w:sz w:val="24"/>
          <w:szCs w:val="24"/>
          <w:lang w:eastAsia="it-IT"/>
        </w:rPr>
        <w:t xml:space="preserve">della </w:t>
      </w:r>
      <w:r w:rsidR="244474A9" w:rsidRPr="009878CB">
        <w:rPr>
          <w:rFonts w:ascii="Calibri" w:eastAsia="Times New Roman" w:hAnsi="Calibri" w:cs="Calibri"/>
          <w:sz w:val="24"/>
          <w:szCs w:val="24"/>
          <w:lang w:eastAsia="it-IT"/>
        </w:rPr>
        <w:t>patente</w:t>
      </w:r>
      <w:r w:rsidR="583014B6" w:rsidRPr="009878CB">
        <w:rPr>
          <w:rFonts w:ascii="Calibri" w:eastAsia="Times New Roman" w:hAnsi="Calibri" w:cs="Calibri"/>
          <w:sz w:val="24"/>
          <w:szCs w:val="24"/>
          <w:lang w:eastAsia="it-IT"/>
        </w:rPr>
        <w:t>,</w:t>
      </w:r>
      <w:r w:rsidR="5E2DEE83" w:rsidRPr="009878CB">
        <w:rPr>
          <w:rFonts w:ascii="Calibri" w:eastAsia="Times New Roman" w:hAnsi="Calibri" w:cs="Calibri"/>
          <w:sz w:val="24"/>
          <w:szCs w:val="24"/>
          <w:lang w:eastAsia="it-IT"/>
        </w:rPr>
        <w:t xml:space="preserve"> </w:t>
      </w:r>
      <w:r w:rsidR="20F41D4C" w:rsidRPr="009878CB">
        <w:rPr>
          <w:rFonts w:ascii="Calibri" w:eastAsia="Times New Roman" w:hAnsi="Calibri" w:cs="Calibri"/>
          <w:sz w:val="24"/>
          <w:szCs w:val="24"/>
          <w:lang w:eastAsia="it-IT"/>
        </w:rPr>
        <w:t xml:space="preserve">previa allegazione in via telematica della </w:t>
      </w:r>
      <w:r w:rsidR="047ABE75" w:rsidRPr="009878CB">
        <w:rPr>
          <w:rFonts w:ascii="Calibri" w:eastAsia="Times New Roman" w:hAnsi="Calibri" w:cs="Calibri"/>
          <w:sz w:val="24"/>
          <w:szCs w:val="24"/>
          <w:lang w:eastAsia="it-IT"/>
        </w:rPr>
        <w:t xml:space="preserve">relativa </w:t>
      </w:r>
      <w:r w:rsidR="20F41D4C" w:rsidRPr="009878CB">
        <w:rPr>
          <w:rFonts w:ascii="Calibri" w:eastAsia="Times New Roman" w:hAnsi="Calibri" w:cs="Calibri"/>
          <w:sz w:val="24"/>
          <w:szCs w:val="24"/>
          <w:lang w:eastAsia="it-IT"/>
        </w:rPr>
        <w:t xml:space="preserve">documentazione </w:t>
      </w:r>
      <w:r w:rsidR="47057301" w:rsidRPr="009878CB">
        <w:rPr>
          <w:rFonts w:ascii="Calibri" w:eastAsia="Times New Roman" w:hAnsi="Calibri" w:cs="Calibri"/>
          <w:sz w:val="24"/>
          <w:szCs w:val="24"/>
          <w:lang w:eastAsia="it-IT"/>
        </w:rPr>
        <w:t>ai sensi de</w:t>
      </w:r>
      <w:r w:rsidR="1CC72B7C" w:rsidRPr="009878CB">
        <w:rPr>
          <w:rFonts w:ascii="Calibri" w:eastAsia="Times New Roman" w:hAnsi="Calibri" w:cs="Calibri"/>
          <w:sz w:val="24"/>
          <w:szCs w:val="24"/>
          <w:lang w:eastAsia="it-IT"/>
        </w:rPr>
        <w:t>ll’articolo 1</w:t>
      </w:r>
      <w:r w:rsidR="23FDDCF6" w:rsidRPr="009878CB">
        <w:rPr>
          <w:rFonts w:ascii="Calibri" w:eastAsia="Times New Roman" w:hAnsi="Calibri" w:cs="Calibri"/>
          <w:sz w:val="24"/>
          <w:szCs w:val="24"/>
          <w:lang w:eastAsia="it-IT"/>
        </w:rPr>
        <w:t>.</w:t>
      </w:r>
      <w:r w:rsidR="48DF9E09" w:rsidRPr="009878CB">
        <w:rPr>
          <w:rFonts w:ascii="Calibri" w:eastAsia="Times New Roman" w:hAnsi="Calibri" w:cs="Calibri"/>
          <w:sz w:val="24"/>
          <w:szCs w:val="24"/>
          <w:lang w:eastAsia="it-IT"/>
        </w:rPr>
        <w:t xml:space="preserve"> </w:t>
      </w:r>
      <w:r w:rsidR="20F41D4C" w:rsidRPr="009878CB">
        <w:rPr>
          <w:rFonts w:ascii="Calibri" w:eastAsia="Times New Roman" w:hAnsi="Calibri" w:cs="Calibri"/>
          <w:sz w:val="24"/>
          <w:szCs w:val="24"/>
          <w:lang w:eastAsia="it-IT"/>
        </w:rPr>
        <w:t xml:space="preserve"> </w:t>
      </w:r>
      <w:r w:rsidR="5E2DEE83" w:rsidRPr="009878CB">
        <w:rPr>
          <w:rFonts w:ascii="Calibri" w:eastAsia="Times New Roman" w:hAnsi="Calibri" w:cs="Calibri"/>
          <w:sz w:val="24"/>
          <w:szCs w:val="24"/>
          <w:lang w:eastAsia="it-IT"/>
        </w:rPr>
        <w:t xml:space="preserve">  </w:t>
      </w:r>
    </w:p>
    <w:p w14:paraId="3F2EEBC7" w14:textId="77777777" w:rsidR="00044F1B" w:rsidRPr="000B7206" w:rsidRDefault="0099000F" w:rsidP="00044F1B">
      <w:pPr>
        <w:pStyle w:val="Paragrafoelenco"/>
        <w:numPr>
          <w:ilvl w:val="0"/>
          <w:numId w:val="12"/>
        </w:numPr>
        <w:tabs>
          <w:tab w:val="left" w:pos="851"/>
        </w:tabs>
        <w:spacing w:after="0" w:line="240" w:lineRule="auto"/>
        <w:ind w:left="0" w:firstLine="567"/>
        <w:jc w:val="both"/>
        <w:textAlignment w:val="baseline"/>
        <w:rPr>
          <w:rFonts w:ascii="Calibri" w:eastAsia="Times New Roman" w:hAnsi="Calibri" w:cs="Calibri"/>
          <w:sz w:val="24"/>
          <w:szCs w:val="24"/>
          <w:lang w:eastAsia="it-IT"/>
        </w:rPr>
      </w:pPr>
      <w:r w:rsidRPr="000B7206">
        <w:rPr>
          <w:rFonts w:ascii="Calibri" w:eastAsia="Times New Roman" w:hAnsi="Calibri" w:cs="Calibri"/>
          <w:sz w:val="24"/>
          <w:szCs w:val="24"/>
          <w:lang w:eastAsia="it-IT"/>
        </w:rPr>
        <w:t xml:space="preserve">In caso di requisiti costituiti da certificazioni con valenza periodica, </w:t>
      </w:r>
      <w:r w:rsidR="00E570D1" w:rsidRPr="000B7206">
        <w:rPr>
          <w:rFonts w:ascii="Calibri" w:eastAsia="Times New Roman" w:hAnsi="Calibri" w:cs="Calibri"/>
          <w:sz w:val="24"/>
          <w:szCs w:val="24"/>
          <w:lang w:eastAsia="it-IT"/>
        </w:rPr>
        <w:t>l’eventuale perdita del re</w:t>
      </w:r>
      <w:r w:rsidR="007D5227" w:rsidRPr="000B7206">
        <w:rPr>
          <w:rFonts w:ascii="Calibri" w:eastAsia="Times New Roman" w:hAnsi="Calibri" w:cs="Calibri"/>
          <w:sz w:val="24"/>
          <w:szCs w:val="24"/>
          <w:lang w:eastAsia="it-IT"/>
        </w:rPr>
        <w:t xml:space="preserve">quisito determina la sottrazione dei relativi crediti. </w:t>
      </w:r>
    </w:p>
    <w:p w14:paraId="63F7AFCA" w14:textId="2F5085EF" w:rsidR="00D54CCB" w:rsidRPr="000B7206" w:rsidRDefault="00D54CCB" w:rsidP="00044F1B">
      <w:pPr>
        <w:pStyle w:val="Paragrafoelenco"/>
        <w:numPr>
          <w:ilvl w:val="0"/>
          <w:numId w:val="12"/>
        </w:numPr>
        <w:tabs>
          <w:tab w:val="left" w:pos="851"/>
        </w:tabs>
        <w:spacing w:after="0" w:line="240" w:lineRule="auto"/>
        <w:ind w:left="0" w:firstLine="567"/>
        <w:jc w:val="both"/>
        <w:textAlignment w:val="baseline"/>
        <w:rPr>
          <w:rFonts w:ascii="Calibri" w:eastAsia="Times New Roman" w:hAnsi="Calibri" w:cs="Calibri"/>
          <w:sz w:val="24"/>
          <w:szCs w:val="24"/>
          <w:lang w:eastAsia="it-IT"/>
        </w:rPr>
      </w:pPr>
      <w:r w:rsidRPr="000B7206">
        <w:rPr>
          <w:rFonts w:eastAsia="Times New Roman" w:cstheme="minorHAnsi"/>
          <w:sz w:val="24"/>
          <w:szCs w:val="24"/>
          <w:lang w:eastAsia="it-IT"/>
        </w:rPr>
        <w:t>I flussi informativi per l’accreditamento</w:t>
      </w:r>
      <w:r w:rsidR="00AB2C03" w:rsidRPr="000B7206">
        <w:rPr>
          <w:rFonts w:eastAsia="Times New Roman" w:cstheme="minorHAnsi"/>
          <w:sz w:val="24"/>
          <w:szCs w:val="24"/>
          <w:lang w:eastAsia="it-IT"/>
        </w:rPr>
        <w:t xml:space="preserve"> e la sottrazione</w:t>
      </w:r>
      <w:r w:rsidRPr="000B7206">
        <w:rPr>
          <w:rFonts w:eastAsia="Times New Roman" w:cstheme="minorHAnsi"/>
          <w:sz w:val="24"/>
          <w:szCs w:val="24"/>
          <w:lang w:eastAsia="it-IT"/>
        </w:rPr>
        <w:t xml:space="preserve"> de</w:t>
      </w:r>
      <w:r w:rsidR="00AB2C03" w:rsidRPr="000B7206">
        <w:rPr>
          <w:rFonts w:eastAsia="Times New Roman" w:cstheme="minorHAnsi"/>
          <w:sz w:val="24"/>
          <w:szCs w:val="24"/>
          <w:lang w:eastAsia="it-IT"/>
        </w:rPr>
        <w:t xml:space="preserve">i crediti </w:t>
      </w:r>
      <w:r w:rsidRPr="000B7206">
        <w:rPr>
          <w:rFonts w:eastAsia="Times New Roman" w:cstheme="minorHAnsi"/>
          <w:sz w:val="24"/>
          <w:szCs w:val="24"/>
          <w:lang w:eastAsia="it-IT"/>
        </w:rPr>
        <w:t>sono definiti con provvedimento del Direttore dell’Ispettorato nazionale del lavoro. </w:t>
      </w:r>
    </w:p>
    <w:p w14:paraId="301FBBAA" w14:textId="5C69D540" w:rsidR="00D54CCB" w:rsidRPr="000B7206" w:rsidRDefault="00D54CCB" w:rsidP="00D54CCB">
      <w:pPr>
        <w:spacing w:after="0" w:line="240" w:lineRule="auto"/>
        <w:jc w:val="both"/>
        <w:textAlignment w:val="baseline"/>
        <w:rPr>
          <w:rFonts w:eastAsia="Times New Roman" w:cstheme="minorHAnsi"/>
          <w:sz w:val="24"/>
          <w:szCs w:val="24"/>
          <w:lang w:eastAsia="it-IT"/>
        </w:rPr>
      </w:pPr>
    </w:p>
    <w:p w14:paraId="4C6F3615" w14:textId="77777777" w:rsidR="00D54CCB" w:rsidRPr="000B7206" w:rsidRDefault="00D54CCB" w:rsidP="00D54CCB">
      <w:pPr>
        <w:spacing w:after="0" w:line="240" w:lineRule="auto"/>
        <w:jc w:val="both"/>
        <w:textAlignment w:val="baseline"/>
        <w:rPr>
          <w:rFonts w:eastAsia="Times New Roman" w:cstheme="minorHAnsi"/>
          <w:sz w:val="24"/>
          <w:szCs w:val="24"/>
          <w:lang w:eastAsia="it-IT"/>
        </w:rPr>
      </w:pPr>
      <w:r w:rsidRPr="000B7206">
        <w:rPr>
          <w:rFonts w:eastAsia="Times New Roman" w:cstheme="minorHAnsi"/>
          <w:sz w:val="24"/>
          <w:szCs w:val="24"/>
          <w:lang w:eastAsia="it-IT"/>
        </w:rPr>
        <w:t> </w:t>
      </w:r>
    </w:p>
    <w:p w14:paraId="617AAED9" w14:textId="701FA42A" w:rsidR="00D54CCB" w:rsidRPr="000B7206" w:rsidRDefault="00D54CCB" w:rsidP="00D54CCB">
      <w:pPr>
        <w:spacing w:after="0" w:line="240" w:lineRule="auto"/>
        <w:jc w:val="center"/>
        <w:textAlignment w:val="baseline"/>
        <w:rPr>
          <w:rFonts w:eastAsia="Times New Roman" w:cstheme="minorHAnsi"/>
          <w:sz w:val="24"/>
          <w:szCs w:val="24"/>
          <w:lang w:eastAsia="it-IT"/>
        </w:rPr>
      </w:pPr>
      <w:r w:rsidRPr="000B7206">
        <w:rPr>
          <w:rFonts w:eastAsia="Times New Roman" w:cstheme="minorHAnsi"/>
          <w:b/>
          <w:bCs/>
          <w:sz w:val="24"/>
          <w:szCs w:val="24"/>
          <w:lang w:eastAsia="it-IT"/>
        </w:rPr>
        <w:t xml:space="preserve">Articolo </w:t>
      </w:r>
      <w:r w:rsidR="00CD32A3" w:rsidRPr="000B7206">
        <w:rPr>
          <w:rFonts w:eastAsia="Times New Roman" w:cstheme="minorHAnsi"/>
          <w:b/>
          <w:bCs/>
          <w:sz w:val="24"/>
          <w:szCs w:val="24"/>
          <w:lang w:eastAsia="it-IT"/>
        </w:rPr>
        <w:t>6</w:t>
      </w:r>
      <w:r w:rsidRPr="000B7206">
        <w:rPr>
          <w:rFonts w:eastAsia="Times New Roman" w:cstheme="minorHAnsi"/>
          <w:sz w:val="24"/>
          <w:szCs w:val="24"/>
          <w:lang w:eastAsia="it-IT"/>
        </w:rPr>
        <w:t> </w:t>
      </w:r>
    </w:p>
    <w:p w14:paraId="3A92B843" w14:textId="77777777" w:rsidR="00D54CCB" w:rsidRPr="000B7206" w:rsidRDefault="00D54CCB" w:rsidP="00D54CCB">
      <w:pPr>
        <w:spacing w:after="0" w:line="240" w:lineRule="auto"/>
        <w:jc w:val="center"/>
        <w:textAlignment w:val="baseline"/>
        <w:rPr>
          <w:rFonts w:eastAsia="Times New Roman" w:cstheme="minorHAnsi"/>
          <w:sz w:val="24"/>
          <w:szCs w:val="24"/>
          <w:lang w:eastAsia="it-IT"/>
        </w:rPr>
      </w:pPr>
      <w:r w:rsidRPr="000B7206">
        <w:rPr>
          <w:rFonts w:eastAsia="Times New Roman" w:cstheme="minorHAnsi"/>
          <w:b/>
          <w:bCs/>
          <w:i/>
          <w:iCs/>
          <w:sz w:val="24"/>
          <w:szCs w:val="24"/>
          <w:lang w:eastAsia="it-IT"/>
        </w:rPr>
        <w:t>(Incremento dei crediti)</w:t>
      </w:r>
      <w:r w:rsidRPr="000B7206">
        <w:rPr>
          <w:rFonts w:eastAsia="Times New Roman" w:cstheme="minorHAnsi"/>
          <w:sz w:val="24"/>
          <w:szCs w:val="24"/>
          <w:lang w:eastAsia="it-IT"/>
        </w:rPr>
        <w:t> </w:t>
      </w:r>
    </w:p>
    <w:p w14:paraId="29B3BEBA" w14:textId="77777777" w:rsidR="00D54CCB" w:rsidRPr="000B7206" w:rsidRDefault="00D54CCB" w:rsidP="00D54CCB">
      <w:pPr>
        <w:spacing w:after="0" w:line="240" w:lineRule="auto"/>
        <w:jc w:val="center"/>
        <w:textAlignment w:val="baseline"/>
        <w:rPr>
          <w:rFonts w:eastAsia="Times New Roman" w:cstheme="minorHAnsi"/>
          <w:sz w:val="24"/>
          <w:szCs w:val="24"/>
          <w:lang w:eastAsia="it-IT"/>
        </w:rPr>
      </w:pPr>
      <w:r w:rsidRPr="000B7206">
        <w:rPr>
          <w:rFonts w:eastAsia="Times New Roman" w:cstheme="minorHAnsi"/>
          <w:sz w:val="24"/>
          <w:szCs w:val="24"/>
          <w:lang w:eastAsia="it-IT"/>
        </w:rPr>
        <w:t> </w:t>
      </w:r>
    </w:p>
    <w:p w14:paraId="4B50C06E" w14:textId="28BB85B2" w:rsidR="00044F1B" w:rsidRPr="000B7206" w:rsidRDefault="41CA865E" w:rsidP="00F7155B">
      <w:pPr>
        <w:pStyle w:val="Paragrafoelenco"/>
        <w:numPr>
          <w:ilvl w:val="0"/>
          <w:numId w:val="14"/>
        </w:numPr>
        <w:tabs>
          <w:tab w:val="left" w:pos="851"/>
        </w:tabs>
        <w:spacing w:after="0" w:line="240" w:lineRule="auto"/>
        <w:ind w:left="0" w:firstLine="284"/>
        <w:jc w:val="both"/>
        <w:textAlignment w:val="baseline"/>
        <w:rPr>
          <w:rFonts w:eastAsia="Times New Roman"/>
          <w:sz w:val="24"/>
          <w:szCs w:val="24"/>
          <w:lang w:eastAsia="it-IT"/>
        </w:rPr>
      </w:pPr>
      <w:r w:rsidRPr="00F7155B">
        <w:rPr>
          <w:rFonts w:eastAsia="Times New Roman" w:cstheme="minorHAnsi"/>
          <w:sz w:val="24"/>
          <w:szCs w:val="24"/>
          <w:lang w:eastAsia="it-IT"/>
        </w:rPr>
        <w:t xml:space="preserve">Fermo restando quanto previsto </w:t>
      </w:r>
      <w:r w:rsidR="42404901" w:rsidRPr="00F7155B">
        <w:rPr>
          <w:rFonts w:eastAsia="Times New Roman" w:cstheme="minorHAnsi"/>
          <w:sz w:val="24"/>
          <w:szCs w:val="24"/>
          <w:lang w:eastAsia="it-IT"/>
        </w:rPr>
        <w:t>dagli articoli 4 e 5</w:t>
      </w:r>
      <w:r w:rsidRPr="00F7155B">
        <w:rPr>
          <w:rFonts w:eastAsia="Times New Roman" w:cstheme="minorHAnsi"/>
          <w:sz w:val="24"/>
          <w:szCs w:val="24"/>
          <w:lang w:eastAsia="it-IT"/>
        </w:rPr>
        <w:t xml:space="preserve"> del presente decreto,</w:t>
      </w:r>
      <w:r w:rsidR="7CC1C0C7" w:rsidRPr="00F7155B">
        <w:rPr>
          <w:rFonts w:eastAsia="Times New Roman" w:cstheme="minorHAnsi"/>
          <w:sz w:val="24"/>
          <w:szCs w:val="24"/>
          <w:lang w:eastAsia="it-IT"/>
        </w:rPr>
        <w:t xml:space="preserve"> </w:t>
      </w:r>
      <w:r w:rsidR="19725093" w:rsidRPr="00F7155B">
        <w:rPr>
          <w:rFonts w:eastAsia="Times New Roman" w:cstheme="minorHAnsi"/>
          <w:sz w:val="24"/>
          <w:szCs w:val="24"/>
          <w:lang w:eastAsia="it-IT"/>
        </w:rPr>
        <w:t xml:space="preserve">in mancanza di provvedimenti di decurtazione del punteggio, </w:t>
      </w:r>
      <w:r w:rsidR="6D1A4038" w:rsidRPr="00F7155B">
        <w:rPr>
          <w:rFonts w:eastAsia="Times New Roman" w:cstheme="minorHAnsi"/>
          <w:sz w:val="24"/>
          <w:szCs w:val="24"/>
          <w:lang w:eastAsia="it-IT"/>
        </w:rPr>
        <w:t>la patente è incrementata di un credito per ciascun biennio succ</w:t>
      </w:r>
      <w:r w:rsidR="6D1A4038" w:rsidRPr="000B7206">
        <w:rPr>
          <w:rFonts w:ascii="Calibri" w:eastAsia="Calibri" w:hAnsi="Calibri" w:cs="Calibri"/>
          <w:sz w:val="24"/>
          <w:szCs w:val="24"/>
          <w:lang w:val="it"/>
        </w:rPr>
        <w:t>essivo al rilascio della stessa, sino ad un massimo di 20 crediti.</w:t>
      </w:r>
      <w:r w:rsidR="6D1A4038" w:rsidRPr="000B7206">
        <w:rPr>
          <w:rFonts w:eastAsia="Times New Roman"/>
          <w:sz w:val="24"/>
          <w:szCs w:val="24"/>
          <w:lang w:eastAsia="it-IT"/>
        </w:rPr>
        <w:t xml:space="preserve"> </w:t>
      </w:r>
    </w:p>
    <w:p w14:paraId="085CF802" w14:textId="31043324" w:rsidR="66B5EBB9" w:rsidRPr="009878CB" w:rsidRDefault="67735959" w:rsidP="00F7155B">
      <w:pPr>
        <w:pStyle w:val="Paragrafoelenco"/>
        <w:numPr>
          <w:ilvl w:val="0"/>
          <w:numId w:val="14"/>
        </w:numPr>
        <w:spacing w:after="0" w:line="240" w:lineRule="auto"/>
        <w:ind w:left="0" w:firstLine="284"/>
        <w:jc w:val="both"/>
        <w:rPr>
          <w:rFonts w:eastAsia="Times New Roman"/>
          <w:sz w:val="24"/>
          <w:szCs w:val="24"/>
          <w:lang w:eastAsia="it-IT"/>
        </w:rPr>
      </w:pPr>
      <w:r w:rsidRPr="009878CB">
        <w:rPr>
          <w:rFonts w:eastAsia="Times New Roman"/>
          <w:sz w:val="24"/>
          <w:szCs w:val="24"/>
          <w:lang w:eastAsia="it-IT"/>
        </w:rPr>
        <w:t xml:space="preserve">Se sono contestate una o più violazioni di cui all’Allegato I-bis annesso al decreto legislativo 9 aprile 2008, n. 81, </w:t>
      </w:r>
      <w:r w:rsidR="5C8563A2" w:rsidRPr="009878CB">
        <w:rPr>
          <w:rFonts w:eastAsia="Times New Roman"/>
          <w:sz w:val="24"/>
          <w:szCs w:val="24"/>
          <w:lang w:eastAsia="it-IT"/>
        </w:rPr>
        <w:t>è sospeso</w:t>
      </w:r>
      <w:r w:rsidRPr="009878CB">
        <w:rPr>
          <w:rFonts w:eastAsia="Times New Roman"/>
          <w:sz w:val="24"/>
          <w:szCs w:val="24"/>
          <w:lang w:eastAsia="it-IT"/>
        </w:rPr>
        <w:t xml:space="preserve"> l’incremento di cui al comma 1 del presente articolo fino alla </w:t>
      </w:r>
      <w:r w:rsidR="0CED08BB" w:rsidRPr="009878CB">
        <w:rPr>
          <w:rFonts w:eastAsia="Times New Roman"/>
          <w:sz w:val="24"/>
          <w:szCs w:val="24"/>
          <w:lang w:eastAsia="it-IT"/>
        </w:rPr>
        <w:t>decisione definitiva sull’</w:t>
      </w:r>
      <w:r w:rsidRPr="009878CB">
        <w:rPr>
          <w:rFonts w:eastAsia="Times New Roman"/>
          <w:sz w:val="24"/>
          <w:szCs w:val="24"/>
          <w:lang w:eastAsia="it-IT"/>
        </w:rPr>
        <w:t>impugnazione</w:t>
      </w:r>
      <w:r w:rsidR="15864864" w:rsidRPr="009878CB">
        <w:rPr>
          <w:rFonts w:eastAsia="Times New Roman"/>
          <w:sz w:val="24"/>
          <w:szCs w:val="24"/>
          <w:lang w:eastAsia="it-IT"/>
        </w:rPr>
        <w:t>,</w:t>
      </w:r>
      <w:r w:rsidRPr="009878CB">
        <w:rPr>
          <w:rFonts w:eastAsia="Times New Roman"/>
          <w:sz w:val="24"/>
          <w:szCs w:val="24"/>
          <w:lang w:eastAsia="it-IT"/>
        </w:rPr>
        <w:t xml:space="preserve"> ove proposta, salvo che, successivamente alla notifica del verbale di accertamento, il titolare della patente </w:t>
      </w:r>
      <w:r w:rsidR="005F1C99" w:rsidRPr="009878CB">
        <w:rPr>
          <w:rFonts w:eastAsia="Times New Roman"/>
          <w:sz w:val="24"/>
          <w:szCs w:val="24"/>
          <w:lang w:eastAsia="it-IT"/>
        </w:rPr>
        <w:t>consegua l’</w:t>
      </w:r>
      <w:r w:rsidRPr="009878CB">
        <w:rPr>
          <w:rFonts w:eastAsia="Times New Roman"/>
          <w:sz w:val="24"/>
          <w:szCs w:val="24"/>
          <w:lang w:eastAsia="it-IT"/>
        </w:rPr>
        <w:t>asseverazione del modello di organizzazione e gestione rilasciato dall’organismo paritetico iscritto al repertorio nazionale di cui all’articolo 51 del decreto legislativo 9 aprile 2008, n. 81 della stessa.</w:t>
      </w:r>
    </w:p>
    <w:p w14:paraId="378D5346" w14:textId="545A6FAA" w:rsidR="00D54CCB" w:rsidRPr="000B7206" w:rsidRDefault="53334019" w:rsidP="00F7155B">
      <w:pPr>
        <w:numPr>
          <w:ilvl w:val="0"/>
          <w:numId w:val="14"/>
        </w:numPr>
        <w:tabs>
          <w:tab w:val="left" w:pos="851"/>
        </w:tabs>
        <w:spacing w:after="0" w:line="240" w:lineRule="auto"/>
        <w:ind w:left="0" w:firstLine="284"/>
        <w:jc w:val="both"/>
        <w:textAlignment w:val="baseline"/>
        <w:rPr>
          <w:rFonts w:eastAsia="Times New Roman"/>
          <w:sz w:val="24"/>
          <w:szCs w:val="24"/>
          <w:lang w:eastAsia="it-IT"/>
        </w:rPr>
      </w:pPr>
      <w:r w:rsidRPr="009878CB">
        <w:rPr>
          <w:rFonts w:eastAsia="Times New Roman"/>
          <w:sz w:val="24"/>
          <w:szCs w:val="24"/>
          <w:lang w:eastAsia="it-IT"/>
        </w:rPr>
        <w:t>Fatto salvo quanto previsto dal comma 2, a</w:t>
      </w:r>
      <w:r w:rsidR="41CA865E" w:rsidRPr="009878CB">
        <w:rPr>
          <w:rFonts w:eastAsia="Times New Roman"/>
          <w:sz w:val="24"/>
          <w:szCs w:val="24"/>
          <w:lang w:eastAsia="it-IT"/>
        </w:rPr>
        <w:t xml:space="preserve"> decorrere dal 1° ottobre 2024,</w:t>
      </w:r>
      <w:r w:rsidR="718EDF21" w:rsidRPr="009878CB">
        <w:rPr>
          <w:rFonts w:eastAsia="Times New Roman"/>
          <w:sz w:val="24"/>
          <w:szCs w:val="24"/>
          <w:lang w:eastAsia="it-IT"/>
        </w:rPr>
        <w:t xml:space="preserve"> </w:t>
      </w:r>
      <w:r w:rsidR="2ABB17F8" w:rsidRPr="009878CB">
        <w:rPr>
          <w:rFonts w:eastAsia="Times New Roman"/>
          <w:sz w:val="24"/>
          <w:szCs w:val="24"/>
          <w:lang w:eastAsia="it-IT"/>
        </w:rPr>
        <w:t>s</w:t>
      </w:r>
      <w:r w:rsidR="7E9FDDD0" w:rsidRPr="009878CB">
        <w:rPr>
          <w:rFonts w:eastAsia="Times New Roman"/>
          <w:sz w:val="24"/>
          <w:szCs w:val="24"/>
          <w:lang w:eastAsia="it-IT"/>
        </w:rPr>
        <w:t>e sono contestate una o più violazioni di cui all’Allegato I-bis annesso al decreto legislativo 9 aprile 2008, n. 81</w:t>
      </w:r>
      <w:r w:rsidR="41CA865E" w:rsidRPr="009878CB">
        <w:rPr>
          <w:rFonts w:eastAsia="Times New Roman"/>
          <w:sz w:val="24"/>
          <w:szCs w:val="24"/>
          <w:lang w:eastAsia="it-IT"/>
        </w:rPr>
        <w:t xml:space="preserve"> l’incremento di cui al comma </w:t>
      </w:r>
      <w:r w:rsidR="18A38F20" w:rsidRPr="009878CB">
        <w:rPr>
          <w:rFonts w:eastAsia="Times New Roman"/>
          <w:sz w:val="24"/>
          <w:szCs w:val="24"/>
          <w:lang w:eastAsia="it-IT"/>
        </w:rPr>
        <w:t>1</w:t>
      </w:r>
      <w:r w:rsidR="41CA865E" w:rsidRPr="009878CB">
        <w:rPr>
          <w:rFonts w:eastAsia="Times New Roman"/>
          <w:sz w:val="24"/>
          <w:szCs w:val="24"/>
          <w:lang w:eastAsia="it-IT"/>
        </w:rPr>
        <w:t xml:space="preserve"> </w:t>
      </w:r>
      <w:r w:rsidR="3F6BF6FB" w:rsidRPr="009878CB">
        <w:rPr>
          <w:rFonts w:eastAsia="Times New Roman"/>
          <w:sz w:val="24"/>
          <w:szCs w:val="24"/>
          <w:lang w:eastAsia="it-IT"/>
        </w:rPr>
        <w:t>non</w:t>
      </w:r>
      <w:r w:rsidR="41CA865E" w:rsidRPr="009878CB">
        <w:rPr>
          <w:rFonts w:eastAsia="Times New Roman"/>
          <w:sz w:val="24"/>
          <w:szCs w:val="24"/>
          <w:lang w:eastAsia="it-IT"/>
        </w:rPr>
        <w:t xml:space="preserve"> </w:t>
      </w:r>
      <w:r w:rsidR="3F6BF6FB" w:rsidRPr="009878CB">
        <w:rPr>
          <w:rFonts w:eastAsia="Times New Roman"/>
          <w:sz w:val="24"/>
          <w:szCs w:val="24"/>
          <w:lang w:eastAsia="it-IT"/>
        </w:rPr>
        <w:t>si applica</w:t>
      </w:r>
      <w:r w:rsidR="41CA865E" w:rsidRPr="009878CB">
        <w:rPr>
          <w:rFonts w:eastAsia="Times New Roman"/>
          <w:sz w:val="24"/>
          <w:szCs w:val="24"/>
          <w:lang w:eastAsia="it-IT"/>
        </w:rPr>
        <w:t xml:space="preserve"> per un periodo di tre anni </w:t>
      </w:r>
      <w:r w:rsidR="154BC092" w:rsidRPr="009878CB">
        <w:rPr>
          <w:rFonts w:eastAsia="Times New Roman"/>
          <w:sz w:val="24"/>
          <w:szCs w:val="24"/>
          <w:lang w:eastAsia="it-IT"/>
        </w:rPr>
        <w:t>decorrente</w:t>
      </w:r>
      <w:r w:rsidR="4671406B" w:rsidRPr="009878CB">
        <w:rPr>
          <w:rFonts w:eastAsia="Times New Roman"/>
          <w:sz w:val="24"/>
          <w:szCs w:val="24"/>
          <w:lang w:eastAsia="it-IT"/>
        </w:rPr>
        <w:t xml:space="preserve"> dalla definitività d</w:t>
      </w:r>
      <w:r w:rsidR="176955A7" w:rsidRPr="009878CB">
        <w:rPr>
          <w:rFonts w:eastAsia="Times New Roman"/>
          <w:sz w:val="24"/>
          <w:szCs w:val="24"/>
          <w:lang w:eastAsia="it-IT"/>
        </w:rPr>
        <w:t>el provvedimento</w:t>
      </w:r>
      <w:r w:rsidR="4E0F9E7A" w:rsidRPr="009878CB">
        <w:rPr>
          <w:rFonts w:eastAsia="Times New Roman"/>
          <w:sz w:val="24"/>
          <w:szCs w:val="24"/>
          <w:lang w:eastAsia="it-IT"/>
        </w:rPr>
        <w:t>,</w:t>
      </w:r>
      <w:r w:rsidR="176955A7" w:rsidRPr="009878CB">
        <w:rPr>
          <w:rFonts w:eastAsia="Times New Roman"/>
          <w:sz w:val="24"/>
          <w:szCs w:val="24"/>
          <w:lang w:eastAsia="it-IT"/>
        </w:rPr>
        <w:t xml:space="preserve"> ai sensi dell’articolo 27, comma 7, del decreto legislativo 9 aprile 2008, n. 81</w:t>
      </w:r>
      <w:r w:rsidR="4671406B" w:rsidRPr="009878CB">
        <w:rPr>
          <w:rFonts w:eastAsia="Times New Roman"/>
          <w:sz w:val="24"/>
          <w:szCs w:val="24"/>
          <w:lang w:eastAsia="it-IT"/>
        </w:rPr>
        <w:t xml:space="preserve">. </w:t>
      </w:r>
    </w:p>
    <w:p w14:paraId="43C07F78" w14:textId="20E1688B" w:rsidR="00D54CCB" w:rsidRPr="009878CB" w:rsidRDefault="00D54CCB" w:rsidP="00F7155B">
      <w:pPr>
        <w:tabs>
          <w:tab w:val="left" w:pos="851"/>
        </w:tabs>
        <w:spacing w:after="0" w:line="240" w:lineRule="auto"/>
        <w:ind w:firstLine="284"/>
        <w:jc w:val="both"/>
        <w:textAlignment w:val="baseline"/>
        <w:rPr>
          <w:rFonts w:eastAsia="Times New Roman"/>
          <w:sz w:val="24"/>
          <w:szCs w:val="24"/>
          <w:lang w:eastAsia="it-IT"/>
        </w:rPr>
      </w:pPr>
    </w:p>
    <w:p w14:paraId="404A5BB7" w14:textId="77777777" w:rsidR="0096430A" w:rsidRPr="000B7206" w:rsidRDefault="0096430A" w:rsidP="00D54CCB">
      <w:pPr>
        <w:spacing w:after="0" w:line="240" w:lineRule="auto"/>
        <w:jc w:val="both"/>
        <w:textAlignment w:val="baseline"/>
        <w:rPr>
          <w:rFonts w:eastAsia="Times New Roman" w:cstheme="minorHAnsi"/>
          <w:sz w:val="24"/>
          <w:szCs w:val="24"/>
          <w:lang w:eastAsia="it-IT"/>
        </w:rPr>
      </w:pPr>
    </w:p>
    <w:p w14:paraId="10CE57F1" w14:textId="77777777" w:rsidR="00D8229C" w:rsidRDefault="00D8229C" w:rsidP="00D54CCB">
      <w:pPr>
        <w:spacing w:after="0" w:line="240" w:lineRule="auto"/>
        <w:jc w:val="center"/>
        <w:textAlignment w:val="baseline"/>
        <w:rPr>
          <w:ins w:id="1" w:author="Rossomando Elisabetta" w:date="2024-07-23T10:35:00Z"/>
          <w:rFonts w:eastAsia="Times New Roman" w:cstheme="minorHAnsi"/>
          <w:b/>
          <w:bCs/>
          <w:sz w:val="24"/>
          <w:szCs w:val="24"/>
          <w:lang w:eastAsia="it-IT"/>
        </w:rPr>
      </w:pPr>
    </w:p>
    <w:p w14:paraId="4AE6ECAB" w14:textId="25678E64" w:rsidR="00D54CCB" w:rsidRPr="000B7206" w:rsidRDefault="00D54CCB" w:rsidP="00D54CCB">
      <w:pPr>
        <w:spacing w:after="0" w:line="240" w:lineRule="auto"/>
        <w:jc w:val="center"/>
        <w:textAlignment w:val="baseline"/>
        <w:rPr>
          <w:rFonts w:eastAsia="Times New Roman" w:cstheme="minorHAnsi"/>
          <w:sz w:val="24"/>
          <w:szCs w:val="24"/>
          <w:lang w:eastAsia="it-IT"/>
        </w:rPr>
      </w:pPr>
      <w:r w:rsidRPr="000B7206">
        <w:rPr>
          <w:rFonts w:eastAsia="Times New Roman" w:cstheme="minorHAnsi"/>
          <w:b/>
          <w:bCs/>
          <w:sz w:val="24"/>
          <w:szCs w:val="24"/>
          <w:lang w:eastAsia="it-IT"/>
        </w:rPr>
        <w:t xml:space="preserve">Articolo </w:t>
      </w:r>
      <w:r w:rsidR="0081747D" w:rsidRPr="000B7206">
        <w:rPr>
          <w:rFonts w:eastAsia="Times New Roman" w:cstheme="minorHAnsi"/>
          <w:b/>
          <w:bCs/>
          <w:sz w:val="24"/>
          <w:szCs w:val="24"/>
          <w:lang w:eastAsia="it-IT"/>
        </w:rPr>
        <w:t>7</w:t>
      </w:r>
      <w:r w:rsidRPr="000B7206">
        <w:rPr>
          <w:rFonts w:eastAsia="Times New Roman" w:cstheme="minorHAnsi"/>
          <w:sz w:val="24"/>
          <w:szCs w:val="24"/>
          <w:lang w:eastAsia="it-IT"/>
        </w:rPr>
        <w:t> </w:t>
      </w:r>
    </w:p>
    <w:p w14:paraId="1812404E" w14:textId="77777777" w:rsidR="00D54CCB" w:rsidRPr="000B7206" w:rsidRDefault="00D54CCB" w:rsidP="349CE11B">
      <w:pPr>
        <w:spacing w:after="0" w:line="240" w:lineRule="auto"/>
        <w:jc w:val="center"/>
        <w:textAlignment w:val="baseline"/>
        <w:rPr>
          <w:rFonts w:eastAsia="Times New Roman"/>
          <w:sz w:val="24"/>
          <w:szCs w:val="24"/>
          <w:lang w:eastAsia="it-IT"/>
        </w:rPr>
      </w:pPr>
      <w:r w:rsidRPr="000B7206">
        <w:rPr>
          <w:rFonts w:eastAsia="Times New Roman"/>
          <w:b/>
          <w:bCs/>
          <w:i/>
          <w:iCs/>
          <w:sz w:val="24"/>
          <w:szCs w:val="24"/>
          <w:lang w:eastAsia="it-IT"/>
        </w:rPr>
        <w:t>(Modalità di recupero dei crediti decurtati)</w:t>
      </w:r>
      <w:r w:rsidRPr="000B7206">
        <w:rPr>
          <w:rFonts w:eastAsia="Times New Roman"/>
          <w:sz w:val="24"/>
          <w:szCs w:val="24"/>
          <w:lang w:eastAsia="it-IT"/>
        </w:rPr>
        <w:t> </w:t>
      </w:r>
    </w:p>
    <w:p w14:paraId="0F399E32" w14:textId="77777777" w:rsidR="00D54CCB" w:rsidRPr="000B7206" w:rsidRDefault="00D54CCB" w:rsidP="00D54CCB">
      <w:pPr>
        <w:spacing w:after="0" w:line="240" w:lineRule="auto"/>
        <w:jc w:val="center"/>
        <w:textAlignment w:val="baseline"/>
        <w:rPr>
          <w:rFonts w:eastAsia="Times New Roman" w:cstheme="minorHAnsi"/>
          <w:sz w:val="24"/>
          <w:szCs w:val="24"/>
          <w:lang w:eastAsia="it-IT"/>
        </w:rPr>
      </w:pPr>
      <w:r w:rsidRPr="000B7206">
        <w:rPr>
          <w:rFonts w:eastAsia="Times New Roman" w:cstheme="minorHAnsi"/>
          <w:sz w:val="24"/>
          <w:szCs w:val="24"/>
          <w:lang w:eastAsia="it-IT"/>
        </w:rPr>
        <w:t> </w:t>
      </w:r>
    </w:p>
    <w:p w14:paraId="03DC5317" w14:textId="5B4096ED" w:rsidR="00E609C9" w:rsidRPr="009878CB" w:rsidRDefault="4068A125" w:rsidP="00F7155B">
      <w:pPr>
        <w:pStyle w:val="Paragrafoelenco"/>
        <w:numPr>
          <w:ilvl w:val="0"/>
          <w:numId w:val="15"/>
        </w:numPr>
        <w:tabs>
          <w:tab w:val="left" w:pos="851"/>
        </w:tabs>
        <w:spacing w:after="0" w:line="240" w:lineRule="auto"/>
        <w:ind w:left="0" w:firstLine="426"/>
        <w:jc w:val="both"/>
        <w:textAlignment w:val="baseline"/>
        <w:rPr>
          <w:rFonts w:eastAsia="Times New Roman"/>
          <w:sz w:val="24"/>
          <w:szCs w:val="24"/>
          <w:lang w:eastAsia="it-IT"/>
        </w:rPr>
      </w:pPr>
      <w:r w:rsidRPr="009878CB">
        <w:rPr>
          <w:rFonts w:eastAsia="Times New Roman"/>
          <w:sz w:val="24"/>
          <w:szCs w:val="24"/>
          <w:lang w:eastAsia="it-IT"/>
        </w:rPr>
        <w:t>Nei casi di cui all’art</w:t>
      </w:r>
      <w:r w:rsidR="6412DBED" w:rsidRPr="009878CB">
        <w:rPr>
          <w:rFonts w:eastAsia="Times New Roman"/>
          <w:sz w:val="24"/>
          <w:szCs w:val="24"/>
          <w:lang w:eastAsia="it-IT"/>
        </w:rPr>
        <w:t>ico</w:t>
      </w:r>
      <w:r w:rsidR="7812D426" w:rsidRPr="009878CB">
        <w:rPr>
          <w:rFonts w:eastAsia="Times New Roman"/>
          <w:sz w:val="24"/>
          <w:szCs w:val="24"/>
          <w:lang w:eastAsia="it-IT"/>
        </w:rPr>
        <w:t>lo</w:t>
      </w:r>
      <w:r w:rsidRPr="009878CB">
        <w:rPr>
          <w:rFonts w:eastAsia="Times New Roman"/>
          <w:sz w:val="24"/>
          <w:szCs w:val="24"/>
          <w:lang w:eastAsia="it-IT"/>
        </w:rPr>
        <w:t xml:space="preserve"> 27, comma 10, del decreto legislativo 9 aprile 2008, n. 81</w:t>
      </w:r>
      <w:r w:rsidR="2FBB2569" w:rsidRPr="009878CB">
        <w:rPr>
          <w:rFonts w:eastAsia="Times New Roman"/>
          <w:sz w:val="24"/>
          <w:szCs w:val="24"/>
          <w:lang w:eastAsia="it-IT"/>
        </w:rPr>
        <w:t>, i</w:t>
      </w:r>
      <w:r w:rsidR="41CA865E" w:rsidRPr="009878CB">
        <w:rPr>
          <w:rFonts w:eastAsia="Times New Roman"/>
          <w:sz w:val="24"/>
          <w:szCs w:val="24"/>
          <w:lang w:eastAsia="it-IT"/>
        </w:rPr>
        <w:t xml:space="preserve">l recupero </w:t>
      </w:r>
      <w:r w:rsidR="2FBB2569" w:rsidRPr="009878CB">
        <w:rPr>
          <w:rFonts w:eastAsia="Times New Roman"/>
          <w:sz w:val="24"/>
          <w:szCs w:val="24"/>
          <w:lang w:eastAsia="it-IT"/>
        </w:rPr>
        <w:t xml:space="preserve">fino a 15 crediti </w:t>
      </w:r>
      <w:r w:rsidR="41CA865E" w:rsidRPr="009878CB">
        <w:rPr>
          <w:rFonts w:eastAsia="Times New Roman"/>
          <w:sz w:val="24"/>
          <w:szCs w:val="24"/>
          <w:lang w:eastAsia="it-IT"/>
        </w:rPr>
        <w:t xml:space="preserve">è </w:t>
      </w:r>
      <w:r w:rsidR="005F1C99" w:rsidRPr="009878CB">
        <w:rPr>
          <w:rFonts w:eastAsia="Times New Roman"/>
          <w:sz w:val="24"/>
          <w:szCs w:val="24"/>
          <w:lang w:eastAsia="it-IT"/>
        </w:rPr>
        <w:t>subordinato all</w:t>
      </w:r>
      <w:r w:rsidR="0044244F">
        <w:rPr>
          <w:rFonts w:eastAsia="Times New Roman"/>
          <w:sz w:val="24"/>
          <w:szCs w:val="24"/>
          <w:lang w:eastAsia="it-IT"/>
        </w:rPr>
        <w:t>a</w:t>
      </w:r>
      <w:r w:rsidR="005F1C99" w:rsidRPr="009878CB">
        <w:rPr>
          <w:rFonts w:eastAsia="Times New Roman"/>
          <w:sz w:val="24"/>
          <w:szCs w:val="24"/>
          <w:lang w:eastAsia="it-IT"/>
        </w:rPr>
        <w:t xml:space="preserve"> valutazion</w:t>
      </w:r>
      <w:r w:rsidR="0044244F">
        <w:rPr>
          <w:rFonts w:eastAsia="Times New Roman"/>
          <w:sz w:val="24"/>
          <w:szCs w:val="24"/>
          <w:lang w:eastAsia="it-IT"/>
        </w:rPr>
        <w:t>e</w:t>
      </w:r>
      <w:r w:rsidR="005F1C99" w:rsidRPr="009878CB">
        <w:rPr>
          <w:rFonts w:eastAsia="Times New Roman"/>
          <w:sz w:val="24"/>
          <w:szCs w:val="24"/>
          <w:lang w:eastAsia="it-IT"/>
        </w:rPr>
        <w:t xml:space="preserve"> </w:t>
      </w:r>
      <w:r w:rsidR="7621F7EC" w:rsidRPr="009878CB">
        <w:rPr>
          <w:rFonts w:eastAsia="Times New Roman"/>
          <w:sz w:val="24"/>
          <w:szCs w:val="24"/>
          <w:lang w:eastAsia="it-IT"/>
        </w:rPr>
        <w:t>di una Commissione territoriale composta dai rappresentanti dell’INL e dell’INAIL</w:t>
      </w:r>
      <w:r w:rsidR="4953307B" w:rsidRPr="009878CB">
        <w:rPr>
          <w:rFonts w:eastAsia="Times New Roman"/>
          <w:sz w:val="24"/>
          <w:szCs w:val="24"/>
          <w:lang w:eastAsia="it-IT"/>
        </w:rPr>
        <w:t>,</w:t>
      </w:r>
      <w:r w:rsidR="7621F7EC" w:rsidRPr="009878CB">
        <w:rPr>
          <w:rFonts w:eastAsia="Times New Roman"/>
          <w:sz w:val="24"/>
          <w:szCs w:val="24"/>
          <w:lang w:eastAsia="it-IT"/>
        </w:rPr>
        <w:t xml:space="preserve"> </w:t>
      </w:r>
      <w:r w:rsidR="2CC9FAD9" w:rsidRPr="009878CB">
        <w:rPr>
          <w:rFonts w:eastAsia="Times New Roman"/>
          <w:sz w:val="24"/>
          <w:szCs w:val="24"/>
          <w:lang w:eastAsia="it-IT"/>
        </w:rPr>
        <w:t>tenuto conto dell’adempimento</w:t>
      </w:r>
      <w:r w:rsidR="41CA865E" w:rsidRPr="009878CB">
        <w:rPr>
          <w:rFonts w:eastAsia="Times New Roman"/>
          <w:sz w:val="24"/>
          <w:szCs w:val="24"/>
          <w:lang w:eastAsia="it-IT"/>
        </w:rPr>
        <w:t xml:space="preserve"> dell’obbligo </w:t>
      </w:r>
      <w:r w:rsidR="4DD08ED7" w:rsidRPr="009878CB">
        <w:rPr>
          <w:rFonts w:eastAsia="Times New Roman"/>
          <w:sz w:val="24"/>
          <w:szCs w:val="24"/>
          <w:lang w:eastAsia="it-IT"/>
        </w:rPr>
        <w:t>formativo</w:t>
      </w:r>
      <w:r w:rsidR="00B95B05" w:rsidRPr="009878CB">
        <w:rPr>
          <w:rFonts w:eastAsia="Times New Roman"/>
          <w:sz w:val="24"/>
          <w:szCs w:val="24"/>
          <w:lang w:eastAsia="it-IT"/>
        </w:rPr>
        <w:t xml:space="preserve"> </w:t>
      </w:r>
      <w:r w:rsidR="16AD8E05" w:rsidRPr="009878CB">
        <w:rPr>
          <w:rFonts w:eastAsia="Times New Roman"/>
          <w:sz w:val="24"/>
          <w:szCs w:val="24"/>
          <w:lang w:eastAsia="it-IT"/>
        </w:rPr>
        <w:t>in relazione ai</w:t>
      </w:r>
      <w:r w:rsidR="00B95B05" w:rsidRPr="009878CB">
        <w:rPr>
          <w:rFonts w:eastAsia="Times New Roman"/>
          <w:sz w:val="24"/>
          <w:szCs w:val="24"/>
          <w:lang w:eastAsia="it-IT"/>
        </w:rPr>
        <w:t xml:space="preserve"> </w:t>
      </w:r>
      <w:r w:rsidR="41CA865E" w:rsidRPr="009878CB">
        <w:rPr>
          <w:rFonts w:eastAsia="Times New Roman"/>
          <w:sz w:val="24"/>
          <w:szCs w:val="24"/>
          <w:lang w:eastAsia="it-IT"/>
        </w:rPr>
        <w:t xml:space="preserve">corsi </w:t>
      </w:r>
      <w:r w:rsidR="158838DD" w:rsidRPr="009878CB">
        <w:rPr>
          <w:rFonts w:eastAsia="Times New Roman"/>
          <w:sz w:val="24"/>
          <w:szCs w:val="24"/>
          <w:lang w:eastAsia="it-IT"/>
        </w:rPr>
        <w:t>in</w:t>
      </w:r>
      <w:r w:rsidR="41CA865E" w:rsidRPr="009878CB">
        <w:rPr>
          <w:rFonts w:eastAsia="Times New Roman"/>
          <w:sz w:val="24"/>
          <w:szCs w:val="24"/>
          <w:lang w:eastAsia="it-IT"/>
        </w:rPr>
        <w:t xml:space="preserve"> materia d</w:t>
      </w:r>
      <w:r w:rsidR="3764B4A9" w:rsidRPr="009878CB">
        <w:rPr>
          <w:rFonts w:eastAsia="Times New Roman"/>
          <w:sz w:val="24"/>
          <w:szCs w:val="24"/>
          <w:lang w:eastAsia="it-IT"/>
        </w:rPr>
        <w:t>i salute e</w:t>
      </w:r>
      <w:r w:rsidR="00B95B05" w:rsidRPr="009878CB">
        <w:rPr>
          <w:rFonts w:eastAsia="Times New Roman"/>
          <w:sz w:val="24"/>
          <w:szCs w:val="24"/>
          <w:lang w:eastAsia="it-IT"/>
        </w:rPr>
        <w:t xml:space="preserve"> </w:t>
      </w:r>
      <w:r w:rsidR="41CA865E" w:rsidRPr="009878CB">
        <w:rPr>
          <w:rFonts w:eastAsia="Times New Roman"/>
          <w:sz w:val="24"/>
          <w:szCs w:val="24"/>
          <w:lang w:eastAsia="it-IT"/>
        </w:rPr>
        <w:t>sicurezza nei luoghi di lavoro</w:t>
      </w:r>
      <w:r w:rsidR="2FBB2569" w:rsidRPr="009878CB">
        <w:rPr>
          <w:rFonts w:eastAsia="Times New Roman"/>
          <w:sz w:val="24"/>
          <w:szCs w:val="24"/>
          <w:lang w:eastAsia="it-IT"/>
        </w:rPr>
        <w:t>,</w:t>
      </w:r>
      <w:r w:rsidR="5781D03E" w:rsidRPr="009878CB">
        <w:rPr>
          <w:rFonts w:eastAsia="Times New Roman"/>
          <w:sz w:val="24"/>
          <w:szCs w:val="24"/>
          <w:lang w:eastAsia="it-IT"/>
        </w:rPr>
        <w:t xml:space="preserve"> da parte </w:t>
      </w:r>
      <w:r w:rsidR="1920F08C" w:rsidRPr="009878CB">
        <w:rPr>
          <w:rFonts w:eastAsia="Times New Roman"/>
          <w:sz w:val="24"/>
          <w:szCs w:val="24"/>
          <w:lang w:eastAsia="it-IT"/>
        </w:rPr>
        <w:t xml:space="preserve">dei soggetti responsabili </w:t>
      </w:r>
      <w:r w:rsidR="5781D03E" w:rsidRPr="009878CB">
        <w:rPr>
          <w:rFonts w:eastAsia="Times New Roman"/>
          <w:sz w:val="24"/>
          <w:szCs w:val="24"/>
          <w:lang w:eastAsia="it-IT"/>
        </w:rPr>
        <w:t>di almeno una delle violazioni di cui all’allegato I-</w:t>
      </w:r>
      <w:r w:rsidR="5781D03E" w:rsidRPr="009878CB">
        <w:rPr>
          <w:rFonts w:eastAsia="Times New Roman"/>
          <w:i/>
          <w:iCs/>
          <w:sz w:val="24"/>
          <w:szCs w:val="24"/>
          <w:lang w:eastAsia="it-IT"/>
        </w:rPr>
        <w:t>bis</w:t>
      </w:r>
      <w:r w:rsidR="5781D03E" w:rsidRPr="009878CB">
        <w:rPr>
          <w:rFonts w:eastAsia="Times New Roman"/>
          <w:sz w:val="24"/>
          <w:szCs w:val="24"/>
          <w:lang w:eastAsia="it-IT"/>
        </w:rPr>
        <w:t xml:space="preserve"> del decreto legislativo 9 aprile 2008, n. 81, nonché</w:t>
      </w:r>
      <w:r w:rsidR="320D0CA3" w:rsidRPr="009878CB">
        <w:rPr>
          <w:rFonts w:eastAsia="Times New Roman"/>
          <w:sz w:val="24"/>
          <w:szCs w:val="24"/>
          <w:lang w:eastAsia="it-IT"/>
        </w:rPr>
        <w:t xml:space="preserve"> </w:t>
      </w:r>
      <w:r w:rsidR="5781D03E" w:rsidRPr="009878CB">
        <w:rPr>
          <w:rFonts w:eastAsia="Times New Roman"/>
          <w:sz w:val="24"/>
          <w:szCs w:val="24"/>
          <w:lang w:eastAsia="it-IT"/>
        </w:rPr>
        <w:t>dei lavoratori occupati presso il cantiere o i cantieri ove si è verificata la predetta violazione,</w:t>
      </w:r>
      <w:r w:rsidR="77ED2B47" w:rsidRPr="009878CB">
        <w:rPr>
          <w:rFonts w:eastAsia="Times New Roman"/>
          <w:sz w:val="24"/>
          <w:szCs w:val="24"/>
          <w:lang w:eastAsia="it-IT"/>
        </w:rPr>
        <w:t xml:space="preserve"> e </w:t>
      </w:r>
      <w:r w:rsidR="4DF7D13D" w:rsidRPr="009878CB">
        <w:rPr>
          <w:rFonts w:eastAsia="Times New Roman"/>
          <w:sz w:val="24"/>
          <w:szCs w:val="24"/>
          <w:lang w:eastAsia="it-IT"/>
        </w:rPr>
        <w:t xml:space="preserve">della </w:t>
      </w:r>
      <w:r w:rsidR="005F1C99" w:rsidRPr="009878CB">
        <w:rPr>
          <w:rFonts w:eastAsia="Times New Roman"/>
          <w:sz w:val="24"/>
          <w:szCs w:val="24"/>
          <w:lang w:eastAsia="it-IT"/>
        </w:rPr>
        <w:t xml:space="preserve">eventuale </w:t>
      </w:r>
      <w:r w:rsidR="4DF7D13D" w:rsidRPr="009878CB">
        <w:rPr>
          <w:rFonts w:eastAsia="Times New Roman"/>
          <w:sz w:val="24"/>
          <w:szCs w:val="24"/>
          <w:lang w:eastAsia="it-IT"/>
        </w:rPr>
        <w:t>realizzazione di</w:t>
      </w:r>
      <w:r w:rsidR="2FBB2569" w:rsidRPr="009878CB">
        <w:rPr>
          <w:rFonts w:eastAsia="Times New Roman"/>
          <w:sz w:val="24"/>
          <w:szCs w:val="24"/>
          <w:lang w:eastAsia="it-IT"/>
        </w:rPr>
        <w:t xml:space="preserve"> uno o più investimenti in materia di salute e sicurezza sul lavoro secondo quanto indicato dall’articolo 5, comma </w:t>
      </w:r>
      <w:r w:rsidR="32B19568" w:rsidRPr="009878CB">
        <w:rPr>
          <w:rFonts w:eastAsia="Times New Roman"/>
          <w:sz w:val="24"/>
          <w:szCs w:val="24"/>
          <w:lang w:eastAsia="it-IT"/>
        </w:rPr>
        <w:t>2</w:t>
      </w:r>
      <w:r w:rsidR="659F5D82" w:rsidRPr="009878CB">
        <w:rPr>
          <w:rFonts w:eastAsia="Times New Roman"/>
          <w:sz w:val="24"/>
          <w:szCs w:val="24"/>
          <w:lang w:eastAsia="it-IT"/>
        </w:rPr>
        <w:t>.</w:t>
      </w:r>
      <w:r w:rsidR="2FBB2569" w:rsidRPr="009878CB">
        <w:rPr>
          <w:rFonts w:eastAsia="Times New Roman"/>
          <w:sz w:val="24"/>
          <w:szCs w:val="24"/>
          <w:lang w:eastAsia="it-IT"/>
        </w:rPr>
        <w:t xml:space="preserve"> </w:t>
      </w:r>
    </w:p>
    <w:p w14:paraId="53DB264C" w14:textId="5EED0A8C" w:rsidR="00101693" w:rsidRPr="009878CB" w:rsidRDefault="2FBB2569" w:rsidP="00F7155B">
      <w:pPr>
        <w:pStyle w:val="Paragrafoelenco"/>
        <w:numPr>
          <w:ilvl w:val="0"/>
          <w:numId w:val="15"/>
        </w:numPr>
        <w:tabs>
          <w:tab w:val="left" w:pos="851"/>
        </w:tabs>
        <w:spacing w:after="0" w:line="240" w:lineRule="auto"/>
        <w:ind w:left="0" w:firstLine="426"/>
        <w:jc w:val="both"/>
        <w:textAlignment w:val="baseline"/>
        <w:rPr>
          <w:rFonts w:eastAsia="Times New Roman"/>
          <w:sz w:val="24"/>
          <w:szCs w:val="24"/>
          <w:lang w:eastAsia="it-IT"/>
        </w:rPr>
      </w:pPr>
      <w:r w:rsidRPr="009878CB">
        <w:rPr>
          <w:rFonts w:eastAsia="Times New Roman"/>
          <w:sz w:val="24"/>
          <w:szCs w:val="24"/>
          <w:lang w:eastAsia="it-IT"/>
        </w:rPr>
        <w:t>Alle sedute della Commissione</w:t>
      </w:r>
      <w:r w:rsidR="05E46DE1" w:rsidRPr="009878CB">
        <w:rPr>
          <w:rFonts w:eastAsia="Times New Roman"/>
          <w:sz w:val="24"/>
          <w:szCs w:val="24"/>
          <w:lang w:eastAsia="it-IT"/>
        </w:rPr>
        <w:t xml:space="preserve"> di cui al comma 1</w:t>
      </w:r>
      <w:r w:rsidRPr="009878CB">
        <w:rPr>
          <w:rFonts w:eastAsia="Times New Roman"/>
          <w:sz w:val="24"/>
          <w:szCs w:val="24"/>
          <w:lang w:eastAsia="it-IT"/>
        </w:rPr>
        <w:t xml:space="preserve"> sono invitati a partecipare i rappresentanti delle ASL e </w:t>
      </w:r>
      <w:r w:rsidR="23FD29B7" w:rsidRPr="009878CB">
        <w:rPr>
          <w:rFonts w:eastAsia="Times New Roman"/>
          <w:sz w:val="24"/>
          <w:szCs w:val="24"/>
          <w:lang w:eastAsia="it-IT"/>
        </w:rPr>
        <w:t>il rappresentante dei lavoratori per la sicurezza territoriale</w:t>
      </w:r>
      <w:r w:rsidR="005F1C99" w:rsidRPr="009878CB">
        <w:rPr>
          <w:rFonts w:eastAsia="Times New Roman"/>
          <w:sz w:val="24"/>
          <w:szCs w:val="24"/>
          <w:lang w:eastAsia="it-IT"/>
        </w:rPr>
        <w:t>.</w:t>
      </w:r>
    </w:p>
    <w:p w14:paraId="1DA0243D" w14:textId="7D5DD1CF" w:rsidR="00D54CCB" w:rsidRPr="009878CB" w:rsidRDefault="00D54CCB" w:rsidP="00F7155B">
      <w:pPr>
        <w:pStyle w:val="Paragrafoelenco"/>
        <w:numPr>
          <w:ilvl w:val="0"/>
          <w:numId w:val="15"/>
        </w:numPr>
        <w:tabs>
          <w:tab w:val="left" w:pos="851"/>
        </w:tabs>
        <w:spacing w:after="0" w:line="240" w:lineRule="auto"/>
        <w:ind w:left="0" w:firstLine="426"/>
        <w:jc w:val="both"/>
        <w:textAlignment w:val="baseline"/>
        <w:rPr>
          <w:rFonts w:eastAsia="Times New Roman" w:cstheme="minorHAnsi"/>
          <w:sz w:val="24"/>
          <w:szCs w:val="24"/>
          <w:lang w:eastAsia="it-IT"/>
        </w:rPr>
      </w:pPr>
      <w:r w:rsidRPr="009878CB">
        <w:rPr>
          <w:rFonts w:eastAsia="Times New Roman" w:cstheme="minorHAnsi"/>
          <w:sz w:val="24"/>
          <w:szCs w:val="24"/>
          <w:lang w:eastAsia="it-IT"/>
        </w:rPr>
        <w:t>I flussi informativi per l’accreditamento dei crediti di cui al presente articolo sono definiti con provvedimento del Direttore dell’Ispettorato nazionale del lavoro. </w:t>
      </w:r>
    </w:p>
    <w:p w14:paraId="25B201C9" w14:textId="77777777" w:rsidR="0096430A" w:rsidRPr="000B7206" w:rsidRDefault="0096430A" w:rsidP="00D54CCB">
      <w:pPr>
        <w:spacing w:after="0" w:line="240" w:lineRule="auto"/>
        <w:jc w:val="both"/>
        <w:textAlignment w:val="baseline"/>
        <w:rPr>
          <w:rFonts w:eastAsia="Times New Roman" w:cstheme="minorHAnsi"/>
          <w:sz w:val="24"/>
          <w:szCs w:val="24"/>
          <w:lang w:eastAsia="it-IT"/>
        </w:rPr>
      </w:pPr>
    </w:p>
    <w:p w14:paraId="239AF767" w14:textId="14FF54C8" w:rsidR="00D54CCB" w:rsidRPr="000B7206" w:rsidRDefault="00D54CCB" w:rsidP="00D54CCB">
      <w:pPr>
        <w:spacing w:after="0" w:line="240" w:lineRule="auto"/>
        <w:jc w:val="center"/>
        <w:textAlignment w:val="baseline"/>
        <w:rPr>
          <w:rFonts w:eastAsia="Times New Roman" w:cstheme="minorHAnsi"/>
          <w:sz w:val="24"/>
          <w:szCs w:val="24"/>
          <w:lang w:eastAsia="it-IT"/>
        </w:rPr>
      </w:pPr>
      <w:r w:rsidRPr="000B7206">
        <w:rPr>
          <w:rFonts w:eastAsia="Times New Roman" w:cstheme="minorHAnsi"/>
          <w:b/>
          <w:bCs/>
          <w:sz w:val="24"/>
          <w:szCs w:val="24"/>
          <w:lang w:eastAsia="it-IT"/>
        </w:rPr>
        <w:t xml:space="preserve">Articolo </w:t>
      </w:r>
      <w:r w:rsidR="004D2958" w:rsidRPr="000B7206">
        <w:rPr>
          <w:rFonts w:eastAsia="Times New Roman" w:cstheme="minorHAnsi"/>
          <w:b/>
          <w:bCs/>
          <w:sz w:val="24"/>
          <w:szCs w:val="24"/>
          <w:lang w:eastAsia="it-IT"/>
        </w:rPr>
        <w:t>8</w:t>
      </w:r>
      <w:r w:rsidRPr="000B7206">
        <w:rPr>
          <w:rFonts w:eastAsia="Times New Roman" w:cstheme="minorHAnsi"/>
          <w:sz w:val="24"/>
          <w:szCs w:val="24"/>
          <w:lang w:eastAsia="it-IT"/>
        </w:rPr>
        <w:t> </w:t>
      </w:r>
    </w:p>
    <w:p w14:paraId="0B11E996" w14:textId="77777777" w:rsidR="00D54CCB" w:rsidRPr="000B7206" w:rsidRDefault="00D54CCB" w:rsidP="00D54CCB">
      <w:pPr>
        <w:spacing w:after="0" w:line="240" w:lineRule="auto"/>
        <w:jc w:val="center"/>
        <w:textAlignment w:val="baseline"/>
        <w:rPr>
          <w:rFonts w:eastAsia="Times New Roman" w:cstheme="minorHAnsi"/>
          <w:sz w:val="24"/>
          <w:szCs w:val="24"/>
          <w:lang w:eastAsia="it-IT"/>
        </w:rPr>
      </w:pPr>
      <w:r w:rsidRPr="000B7206">
        <w:rPr>
          <w:rFonts w:eastAsia="Times New Roman" w:cstheme="minorHAnsi"/>
          <w:b/>
          <w:bCs/>
          <w:i/>
          <w:iCs/>
          <w:sz w:val="24"/>
          <w:szCs w:val="24"/>
          <w:lang w:eastAsia="it-IT"/>
        </w:rPr>
        <w:t>(Ulteriori disposizioni)</w:t>
      </w:r>
      <w:r w:rsidRPr="000B7206">
        <w:rPr>
          <w:rFonts w:eastAsia="Times New Roman" w:cstheme="minorHAnsi"/>
          <w:sz w:val="24"/>
          <w:szCs w:val="24"/>
          <w:lang w:eastAsia="it-IT"/>
        </w:rPr>
        <w:t> </w:t>
      </w:r>
    </w:p>
    <w:p w14:paraId="493AD7B0" w14:textId="77777777" w:rsidR="00D54CCB" w:rsidRPr="000B7206" w:rsidRDefault="00D54CCB" w:rsidP="00D54CCB">
      <w:pPr>
        <w:spacing w:after="0" w:line="240" w:lineRule="auto"/>
        <w:jc w:val="center"/>
        <w:textAlignment w:val="baseline"/>
        <w:rPr>
          <w:rFonts w:eastAsia="Times New Roman" w:cstheme="minorHAnsi"/>
          <w:sz w:val="24"/>
          <w:szCs w:val="24"/>
          <w:lang w:eastAsia="it-IT"/>
        </w:rPr>
      </w:pPr>
      <w:r w:rsidRPr="000B7206">
        <w:rPr>
          <w:rFonts w:eastAsia="Times New Roman" w:cstheme="minorHAnsi"/>
          <w:sz w:val="24"/>
          <w:szCs w:val="24"/>
          <w:lang w:eastAsia="it-IT"/>
        </w:rPr>
        <w:t> </w:t>
      </w:r>
    </w:p>
    <w:p w14:paraId="4B20718B" w14:textId="6C8503FF" w:rsidR="486765C9" w:rsidRPr="000B7206" w:rsidRDefault="41CA865E" w:rsidP="00F7155B">
      <w:pPr>
        <w:pStyle w:val="Paragrafoelenco"/>
        <w:numPr>
          <w:ilvl w:val="2"/>
          <w:numId w:val="13"/>
        </w:numPr>
        <w:tabs>
          <w:tab w:val="left" w:pos="426"/>
        </w:tabs>
        <w:spacing w:after="0" w:line="240" w:lineRule="auto"/>
        <w:ind w:left="0" w:firstLine="426"/>
        <w:jc w:val="both"/>
        <w:rPr>
          <w:rFonts w:eastAsia="Times New Roman"/>
          <w:sz w:val="24"/>
          <w:szCs w:val="24"/>
          <w:lang w:eastAsia="it-IT"/>
        </w:rPr>
      </w:pPr>
      <w:r w:rsidRPr="000B7206">
        <w:rPr>
          <w:rFonts w:eastAsia="Times New Roman"/>
          <w:sz w:val="24"/>
          <w:szCs w:val="24"/>
          <w:lang w:eastAsia="it-IT"/>
        </w:rPr>
        <w:t xml:space="preserve">In caso di fusione, anche per incorporazione, dell’impresa, alla persona giuridica risultante dalla fusione è accreditato il punteggio della società </w:t>
      </w:r>
      <w:r w:rsidR="009446B8">
        <w:rPr>
          <w:rFonts w:eastAsia="Times New Roman"/>
          <w:sz w:val="24"/>
          <w:szCs w:val="24"/>
          <w:lang w:eastAsia="it-IT"/>
        </w:rPr>
        <w:t>titolare</w:t>
      </w:r>
      <w:r w:rsidR="00C36783" w:rsidRPr="000B7206">
        <w:rPr>
          <w:rFonts w:eastAsia="Times New Roman"/>
          <w:sz w:val="24"/>
          <w:szCs w:val="24"/>
          <w:lang w:eastAsia="it-IT"/>
        </w:rPr>
        <w:t xml:space="preserve"> della patente recante il maggior numero di crediti</w:t>
      </w:r>
      <w:r w:rsidRPr="000B7206">
        <w:rPr>
          <w:rFonts w:eastAsia="Times New Roman"/>
          <w:sz w:val="24"/>
          <w:szCs w:val="24"/>
          <w:lang w:eastAsia="it-IT"/>
        </w:rPr>
        <w:t>, fatto salvo l’aggiornamento dei crediti derivante dal nuovo assetto societario. </w:t>
      </w:r>
    </w:p>
    <w:p w14:paraId="622DF8BD" w14:textId="3D868858" w:rsidR="00470FDC" w:rsidRPr="000B7206" w:rsidRDefault="00470FDC" w:rsidP="00F7155B">
      <w:pPr>
        <w:pStyle w:val="Paragrafoelenco"/>
        <w:numPr>
          <w:ilvl w:val="2"/>
          <w:numId w:val="13"/>
        </w:numPr>
        <w:tabs>
          <w:tab w:val="left" w:pos="426"/>
        </w:tabs>
        <w:spacing w:after="0" w:line="240" w:lineRule="auto"/>
        <w:ind w:left="0" w:firstLine="426"/>
        <w:jc w:val="both"/>
        <w:rPr>
          <w:rFonts w:eastAsia="Times New Roman"/>
          <w:sz w:val="24"/>
          <w:szCs w:val="24"/>
          <w:lang w:eastAsia="it-IT"/>
        </w:rPr>
      </w:pPr>
      <w:r>
        <w:rPr>
          <w:rFonts w:eastAsia="Times New Roman"/>
          <w:sz w:val="24"/>
          <w:szCs w:val="24"/>
          <w:lang w:eastAsia="it-IT"/>
        </w:rPr>
        <w:t>Nell</w:t>
      </w:r>
      <w:r w:rsidR="44089A28" w:rsidRPr="000B7206">
        <w:rPr>
          <w:rFonts w:eastAsia="Times New Roman"/>
          <w:sz w:val="24"/>
          <w:szCs w:val="24"/>
          <w:lang w:eastAsia="it-IT"/>
        </w:rPr>
        <w:t xml:space="preserve"> trasformazioni societarie previste dagli articoli 2500 e seguenti del codice civile o</w:t>
      </w:r>
      <w:r>
        <w:rPr>
          <w:rFonts w:eastAsia="Times New Roman"/>
          <w:sz w:val="24"/>
          <w:szCs w:val="24"/>
          <w:lang w:eastAsia="it-IT"/>
        </w:rPr>
        <w:t xml:space="preserve"> nel caso di</w:t>
      </w:r>
      <w:r w:rsidR="44089A28" w:rsidRPr="000B7206">
        <w:rPr>
          <w:rFonts w:eastAsia="Times New Roman"/>
          <w:sz w:val="24"/>
          <w:szCs w:val="24"/>
          <w:lang w:eastAsia="it-IT"/>
        </w:rPr>
        <w:t xml:space="preserve"> conferimento d’azienda in società da parte dell’imprenditore individuale</w:t>
      </w:r>
      <w:r w:rsidR="00C406EA">
        <w:rPr>
          <w:rFonts w:eastAsia="Times New Roman"/>
          <w:sz w:val="24"/>
          <w:szCs w:val="24"/>
          <w:lang w:eastAsia="it-IT"/>
        </w:rPr>
        <w:t xml:space="preserve">, il nuovo soggetto giuridica conserva il punteggio della patente </w:t>
      </w:r>
      <w:r w:rsidR="001E7317">
        <w:rPr>
          <w:rFonts w:eastAsia="Times New Roman"/>
          <w:sz w:val="24"/>
          <w:szCs w:val="24"/>
          <w:lang w:eastAsia="it-IT"/>
        </w:rPr>
        <w:t>del soggetto trasformato</w:t>
      </w:r>
      <w:r w:rsidR="008300F4">
        <w:rPr>
          <w:rFonts w:eastAsia="Times New Roman"/>
          <w:sz w:val="24"/>
          <w:szCs w:val="24"/>
          <w:lang w:eastAsia="it-IT"/>
        </w:rPr>
        <w:t xml:space="preserve"> o conferente</w:t>
      </w:r>
      <w:r w:rsidRPr="000B7206">
        <w:rPr>
          <w:rFonts w:eastAsia="Times New Roman"/>
          <w:sz w:val="24"/>
          <w:szCs w:val="24"/>
          <w:lang w:eastAsia="it-IT"/>
        </w:rPr>
        <w:t>, fatto salvo l’aggiornamento dei crediti derivante dal nuovo assetto societario. </w:t>
      </w:r>
    </w:p>
    <w:p w14:paraId="6C4B74EC" w14:textId="67F0307F" w:rsidR="004C1871" w:rsidRPr="000B7206" w:rsidDel="007D50D1" w:rsidRDefault="00C36783" w:rsidP="00F7155B">
      <w:pPr>
        <w:pStyle w:val="Paragrafoelenco"/>
        <w:numPr>
          <w:ilvl w:val="2"/>
          <w:numId w:val="13"/>
        </w:numPr>
        <w:tabs>
          <w:tab w:val="left" w:pos="426"/>
        </w:tabs>
        <w:spacing w:after="0" w:line="240" w:lineRule="auto"/>
        <w:ind w:left="0" w:firstLine="426"/>
        <w:jc w:val="both"/>
        <w:textAlignment w:val="baseline"/>
        <w:rPr>
          <w:rFonts w:eastAsia="Times New Roman"/>
          <w:sz w:val="24"/>
          <w:szCs w:val="24"/>
          <w:lang w:eastAsia="it-IT"/>
        </w:rPr>
      </w:pPr>
      <w:r w:rsidRPr="000B7206">
        <w:rPr>
          <w:rFonts w:eastAsia="Times New Roman"/>
          <w:sz w:val="24"/>
          <w:szCs w:val="24"/>
          <w:lang w:eastAsia="it-IT"/>
        </w:rPr>
        <w:t>Le modalità di comunicazione delle informazioni di cui al presente articolo sono individuate dall’Ispettorato nazionale del lavoro.</w:t>
      </w:r>
      <w:r w:rsidR="44089A28" w:rsidRPr="000B7206">
        <w:rPr>
          <w:rFonts w:eastAsia="Times New Roman"/>
          <w:sz w:val="24"/>
          <w:szCs w:val="24"/>
          <w:lang w:eastAsia="it-IT"/>
        </w:rPr>
        <w:t xml:space="preserve">  </w:t>
      </w:r>
    </w:p>
    <w:p w14:paraId="0B54D739" w14:textId="77777777" w:rsidR="00D54CCB" w:rsidRPr="000B7206" w:rsidRDefault="00D54CCB" w:rsidP="00D54CCB">
      <w:pPr>
        <w:spacing w:after="0" w:line="240" w:lineRule="auto"/>
        <w:jc w:val="both"/>
        <w:textAlignment w:val="baseline"/>
        <w:rPr>
          <w:rFonts w:eastAsia="Times New Roman" w:cstheme="minorHAnsi"/>
          <w:sz w:val="24"/>
          <w:szCs w:val="24"/>
          <w:lang w:eastAsia="it-IT"/>
        </w:rPr>
      </w:pPr>
      <w:r w:rsidRPr="000B7206">
        <w:rPr>
          <w:rFonts w:eastAsia="Times New Roman" w:cstheme="minorHAnsi"/>
          <w:sz w:val="24"/>
          <w:szCs w:val="24"/>
          <w:lang w:eastAsia="it-IT"/>
        </w:rPr>
        <w:t> </w:t>
      </w:r>
    </w:p>
    <w:p w14:paraId="50D1536A" w14:textId="77777777" w:rsidR="00D54CCB" w:rsidRPr="000B7206" w:rsidRDefault="00D54CCB" w:rsidP="00D54CCB">
      <w:pPr>
        <w:spacing w:after="0" w:line="240" w:lineRule="auto"/>
        <w:jc w:val="both"/>
        <w:textAlignment w:val="baseline"/>
        <w:rPr>
          <w:rFonts w:eastAsia="Times New Roman" w:cstheme="minorHAnsi"/>
          <w:sz w:val="24"/>
          <w:szCs w:val="24"/>
          <w:lang w:eastAsia="it-IT"/>
        </w:rPr>
      </w:pPr>
      <w:r w:rsidRPr="000B7206">
        <w:rPr>
          <w:rFonts w:eastAsia="Times New Roman" w:cstheme="minorHAnsi"/>
          <w:sz w:val="24"/>
          <w:szCs w:val="24"/>
          <w:lang w:eastAsia="it-IT"/>
        </w:rPr>
        <w:t> </w:t>
      </w:r>
    </w:p>
    <w:p w14:paraId="0979DBB5" w14:textId="77777777" w:rsidR="00D54CCB" w:rsidRPr="000B7206" w:rsidRDefault="00D54CCB" w:rsidP="00D54CCB">
      <w:pPr>
        <w:spacing w:after="0" w:line="240" w:lineRule="auto"/>
        <w:jc w:val="both"/>
        <w:textAlignment w:val="baseline"/>
        <w:rPr>
          <w:rFonts w:eastAsia="Times New Roman" w:cstheme="minorHAnsi"/>
          <w:sz w:val="24"/>
          <w:szCs w:val="24"/>
          <w:lang w:eastAsia="it-IT"/>
        </w:rPr>
      </w:pPr>
      <w:r w:rsidRPr="000B7206">
        <w:rPr>
          <w:rFonts w:eastAsia="Times New Roman" w:cstheme="minorHAnsi"/>
          <w:i/>
          <w:iCs/>
          <w:sz w:val="24"/>
          <w:szCs w:val="24"/>
          <w:lang w:eastAsia="it-IT"/>
        </w:rPr>
        <w:t>Roma, </w:t>
      </w:r>
      <w:r w:rsidRPr="000B7206">
        <w:rPr>
          <w:rFonts w:eastAsia="Times New Roman" w:cstheme="minorHAnsi"/>
          <w:sz w:val="24"/>
          <w:szCs w:val="24"/>
          <w:lang w:eastAsia="it-IT"/>
        </w:rPr>
        <w:t> </w:t>
      </w:r>
    </w:p>
    <w:p w14:paraId="544EB3B5" w14:textId="0C90C462" w:rsidR="0096430A" w:rsidRPr="000B7206" w:rsidRDefault="0096430A">
      <w:pPr>
        <w:rPr>
          <w:rFonts w:eastAsia="Times New Roman" w:cstheme="minorHAnsi"/>
          <w:sz w:val="24"/>
          <w:szCs w:val="24"/>
          <w:lang w:eastAsia="it-IT"/>
        </w:rPr>
      </w:pPr>
      <w:r w:rsidRPr="000B7206">
        <w:rPr>
          <w:rFonts w:eastAsia="Times New Roman" w:cstheme="minorHAnsi"/>
          <w:sz w:val="24"/>
          <w:szCs w:val="24"/>
          <w:lang w:eastAsia="it-IT"/>
        </w:rPr>
        <w:br w:type="page"/>
      </w:r>
    </w:p>
    <w:p w14:paraId="28CA9DBF" w14:textId="77777777" w:rsidR="00D54CCB" w:rsidRPr="000B7206" w:rsidRDefault="00D54CCB" w:rsidP="0096430A">
      <w:pPr>
        <w:spacing w:after="0" w:line="240" w:lineRule="auto"/>
        <w:jc w:val="both"/>
        <w:textAlignment w:val="baseline"/>
        <w:rPr>
          <w:rFonts w:eastAsia="Times New Roman" w:cstheme="minorHAnsi"/>
          <w:sz w:val="24"/>
          <w:szCs w:val="24"/>
          <w:lang w:eastAsia="it-IT"/>
        </w:rPr>
      </w:pPr>
    </w:p>
    <w:p w14:paraId="6A50FB32" w14:textId="77777777" w:rsidR="00D54CCB" w:rsidRPr="000B7206" w:rsidRDefault="00D54CCB" w:rsidP="00D54CCB">
      <w:pPr>
        <w:spacing w:after="0" w:line="240" w:lineRule="auto"/>
        <w:ind w:left="1080"/>
        <w:textAlignment w:val="baseline"/>
        <w:rPr>
          <w:rFonts w:eastAsia="Times New Roman" w:cstheme="minorHAnsi"/>
          <w:sz w:val="24"/>
          <w:szCs w:val="24"/>
          <w:lang w:eastAsia="it-IT"/>
        </w:rPr>
      </w:pPr>
      <w:r w:rsidRPr="000B7206">
        <w:rPr>
          <w:rFonts w:eastAsia="Times New Roman" w:cstheme="minorHAnsi"/>
          <w:i/>
          <w:iCs/>
          <w:sz w:val="24"/>
          <w:szCs w:val="24"/>
          <w:lang w:eastAsia="it-IT"/>
        </w:rPr>
        <w:t>Assegnazione crediti aggiuntivi</w:t>
      </w:r>
      <w:r w:rsidRPr="000B7206">
        <w:rPr>
          <w:rFonts w:eastAsia="Times New Roman" w:cstheme="minorHAnsi"/>
          <w:sz w:val="24"/>
          <w:szCs w:val="24"/>
          <w:lang w:eastAsia="it-IT"/>
        </w:rPr>
        <w:t> </w:t>
      </w:r>
    </w:p>
    <w:tbl>
      <w:tblPr>
        <w:tblStyle w:val="Grigliatabella"/>
        <w:tblW w:w="0" w:type="auto"/>
        <w:tblLook w:val="04A0" w:firstRow="1" w:lastRow="0" w:firstColumn="1" w:lastColumn="0" w:noHBand="0" w:noVBand="1"/>
      </w:tblPr>
      <w:tblGrid>
        <w:gridCol w:w="755"/>
        <w:gridCol w:w="4157"/>
        <w:gridCol w:w="1905"/>
      </w:tblGrid>
      <w:tr w:rsidR="000B7206" w:rsidRPr="000B7206" w14:paraId="07E0803E" w14:textId="77777777" w:rsidTr="3E6921AC">
        <w:tc>
          <w:tcPr>
            <w:tcW w:w="755" w:type="dxa"/>
            <w:tcBorders>
              <w:bottom w:val="single" w:sz="4" w:space="0" w:color="auto"/>
            </w:tcBorders>
          </w:tcPr>
          <w:p w14:paraId="7F5E7669" w14:textId="77777777" w:rsidR="00D40F61" w:rsidRPr="000B7206" w:rsidRDefault="00D40F61" w:rsidP="008E6375">
            <w:pPr>
              <w:jc w:val="center"/>
            </w:pPr>
          </w:p>
        </w:tc>
        <w:tc>
          <w:tcPr>
            <w:tcW w:w="4157" w:type="dxa"/>
            <w:tcBorders>
              <w:bottom w:val="single" w:sz="4" w:space="0" w:color="auto"/>
            </w:tcBorders>
          </w:tcPr>
          <w:p w14:paraId="65F1855D" w14:textId="77777777" w:rsidR="00D40F61" w:rsidRPr="000B7206" w:rsidRDefault="00D40F61" w:rsidP="008E6375">
            <w:pPr>
              <w:jc w:val="center"/>
            </w:pPr>
            <w:r w:rsidRPr="000B7206">
              <w:t>REQUISITO</w:t>
            </w:r>
          </w:p>
        </w:tc>
        <w:tc>
          <w:tcPr>
            <w:tcW w:w="1905" w:type="dxa"/>
            <w:tcBorders>
              <w:bottom w:val="single" w:sz="4" w:space="0" w:color="auto"/>
            </w:tcBorders>
          </w:tcPr>
          <w:p w14:paraId="7D963E49" w14:textId="77777777" w:rsidR="00D40F61" w:rsidRPr="000B7206" w:rsidRDefault="00D40F61" w:rsidP="008E6375">
            <w:r w:rsidRPr="000B7206">
              <w:t>INCREMENTO CREDITI</w:t>
            </w:r>
          </w:p>
        </w:tc>
      </w:tr>
      <w:tr w:rsidR="000B7206" w:rsidRPr="000B7206" w14:paraId="0D847D1D" w14:textId="77777777" w:rsidTr="3E6921AC">
        <w:tc>
          <w:tcPr>
            <w:tcW w:w="755" w:type="dxa"/>
            <w:shd w:val="clear" w:color="auto" w:fill="00FFFF"/>
          </w:tcPr>
          <w:p w14:paraId="01C3D031" w14:textId="77777777" w:rsidR="004D2958" w:rsidRPr="000B7206" w:rsidRDefault="004D2958" w:rsidP="008E6375">
            <w:pPr>
              <w:jc w:val="center"/>
            </w:pPr>
          </w:p>
        </w:tc>
        <w:tc>
          <w:tcPr>
            <w:tcW w:w="4157" w:type="dxa"/>
            <w:shd w:val="clear" w:color="auto" w:fill="00FFFF"/>
          </w:tcPr>
          <w:p w14:paraId="04F0F3AA" w14:textId="787DD02E" w:rsidR="004D2958" w:rsidRPr="000B7206" w:rsidRDefault="00456945" w:rsidP="008E6375">
            <w:pPr>
              <w:jc w:val="center"/>
              <w:rPr>
                <w:rFonts w:eastAsia="Times New Roman" w:cstheme="minorHAnsi"/>
                <w:b/>
                <w:bCs/>
                <w:sz w:val="24"/>
                <w:szCs w:val="24"/>
                <w:lang w:eastAsia="it-IT"/>
              </w:rPr>
            </w:pPr>
            <w:r w:rsidRPr="000B7206">
              <w:rPr>
                <w:rFonts w:eastAsia="Times New Roman" w:cstheme="minorHAnsi"/>
                <w:b/>
                <w:bCs/>
                <w:sz w:val="24"/>
                <w:szCs w:val="24"/>
                <w:lang w:eastAsia="it-IT"/>
              </w:rPr>
              <w:t>ARTICOLO 4, COMMA 1, LETTERA B), N. 1</w:t>
            </w:r>
          </w:p>
          <w:p w14:paraId="50169D00" w14:textId="225301D8" w:rsidR="00E2064E" w:rsidRPr="000B7206" w:rsidRDefault="00456945" w:rsidP="008E6375">
            <w:pPr>
              <w:jc w:val="center"/>
            </w:pPr>
            <w:r w:rsidRPr="000B7206">
              <w:rPr>
                <w:rFonts w:eastAsia="Times New Roman" w:cstheme="minorHAnsi"/>
                <w:b/>
                <w:bCs/>
                <w:sz w:val="24"/>
                <w:szCs w:val="24"/>
                <w:lang w:eastAsia="it-IT"/>
              </w:rPr>
              <w:t>CREDITI ATTRIBUITI AL MOMENTO DEL RILASCIO DELLA PATENTE IN BASE ALLA DATA DI ISCRIZIONE DEL SOGGETTO RICHIEDENTE ALLA CAMERA DI COMMERCIO, INDUSTRIA, ARTIGIANATO E AGRICOLTURA</w:t>
            </w:r>
          </w:p>
        </w:tc>
        <w:tc>
          <w:tcPr>
            <w:tcW w:w="1905" w:type="dxa"/>
            <w:shd w:val="clear" w:color="auto" w:fill="00FFFF"/>
          </w:tcPr>
          <w:p w14:paraId="0E91E17F" w14:textId="77777777" w:rsidR="004D2958" w:rsidRPr="000B7206" w:rsidRDefault="004D2958" w:rsidP="008E6375"/>
        </w:tc>
      </w:tr>
      <w:tr w:rsidR="000B7206" w:rsidRPr="000B7206" w14:paraId="0B69C9BF" w14:textId="77777777" w:rsidTr="3E6921AC">
        <w:tc>
          <w:tcPr>
            <w:tcW w:w="755" w:type="dxa"/>
            <w:shd w:val="clear" w:color="auto" w:fill="00FFFF"/>
          </w:tcPr>
          <w:p w14:paraId="4AA4789B" w14:textId="77777777" w:rsidR="00D40F61" w:rsidRPr="000B7206" w:rsidRDefault="00D40F61" w:rsidP="008E6375">
            <w:pPr>
              <w:jc w:val="both"/>
              <w:rPr>
                <w:rFonts w:eastAsia="Times New Roman" w:cstheme="minorHAnsi"/>
                <w:sz w:val="24"/>
                <w:szCs w:val="24"/>
                <w:lang w:eastAsia="it-IT"/>
              </w:rPr>
            </w:pPr>
            <w:r w:rsidRPr="000B7206">
              <w:rPr>
                <w:rFonts w:eastAsia="Times New Roman" w:cstheme="minorHAnsi"/>
                <w:sz w:val="24"/>
                <w:szCs w:val="24"/>
                <w:lang w:eastAsia="it-IT"/>
              </w:rPr>
              <w:t>1</w:t>
            </w:r>
          </w:p>
        </w:tc>
        <w:tc>
          <w:tcPr>
            <w:tcW w:w="4157" w:type="dxa"/>
            <w:shd w:val="clear" w:color="auto" w:fill="00FFFF"/>
          </w:tcPr>
          <w:p w14:paraId="22B3A0FC" w14:textId="77777777" w:rsidR="00D40F61" w:rsidRPr="000B7206" w:rsidRDefault="00D40F61" w:rsidP="008E6375">
            <w:pPr>
              <w:jc w:val="both"/>
            </w:pPr>
            <w:r w:rsidRPr="000B7206">
              <w:rPr>
                <w:rFonts w:eastAsia="Times New Roman" w:cstheme="minorHAnsi"/>
                <w:sz w:val="24"/>
                <w:szCs w:val="24"/>
                <w:lang w:eastAsia="it-IT"/>
              </w:rPr>
              <w:t>Iscrizione, al momento del rilascio della patente, alla camera di commercio, industria, artigianato e agricoltura da 5 a 10 anni. I crediti di cui al presente punto non sono cumulabili con quelli di cui ai punti 2, 3 e 4 della tabella. </w:t>
            </w:r>
          </w:p>
        </w:tc>
        <w:tc>
          <w:tcPr>
            <w:tcW w:w="1905" w:type="dxa"/>
            <w:shd w:val="clear" w:color="auto" w:fill="00FFFF"/>
          </w:tcPr>
          <w:p w14:paraId="6033B2BF" w14:textId="77777777" w:rsidR="00D40F61" w:rsidRPr="000B7206" w:rsidRDefault="00D40F61" w:rsidP="008E6375">
            <w:pPr>
              <w:jc w:val="center"/>
              <w:rPr>
                <w:highlight w:val="yellow"/>
              </w:rPr>
            </w:pPr>
          </w:p>
          <w:p w14:paraId="3A5D2300" w14:textId="77777777" w:rsidR="00D40F61" w:rsidRPr="000B7206" w:rsidRDefault="00D40F61" w:rsidP="008E6375">
            <w:pPr>
              <w:jc w:val="center"/>
              <w:rPr>
                <w:highlight w:val="yellow"/>
              </w:rPr>
            </w:pPr>
            <w:r w:rsidRPr="000B7206">
              <w:rPr>
                <w:highlight w:val="yellow"/>
              </w:rPr>
              <w:t>3</w:t>
            </w:r>
          </w:p>
          <w:p w14:paraId="22149A22" w14:textId="77777777" w:rsidR="00D40F61" w:rsidRPr="000B7206" w:rsidRDefault="00D40F61" w:rsidP="008E6375">
            <w:pPr>
              <w:jc w:val="center"/>
              <w:rPr>
                <w:highlight w:val="yellow"/>
              </w:rPr>
            </w:pPr>
          </w:p>
        </w:tc>
      </w:tr>
      <w:tr w:rsidR="000B7206" w:rsidRPr="000B7206" w14:paraId="6743F064" w14:textId="77777777" w:rsidTr="3E6921AC">
        <w:tc>
          <w:tcPr>
            <w:tcW w:w="755" w:type="dxa"/>
            <w:shd w:val="clear" w:color="auto" w:fill="00FFFF"/>
          </w:tcPr>
          <w:p w14:paraId="746D4B1F" w14:textId="77777777" w:rsidR="00D40F61" w:rsidRPr="000B7206" w:rsidRDefault="00D40F61" w:rsidP="008E6375">
            <w:pPr>
              <w:jc w:val="both"/>
              <w:rPr>
                <w:rFonts w:eastAsia="Times New Roman" w:cstheme="minorHAnsi"/>
                <w:sz w:val="24"/>
                <w:szCs w:val="24"/>
                <w:lang w:eastAsia="it-IT"/>
              </w:rPr>
            </w:pPr>
            <w:r w:rsidRPr="000B7206">
              <w:rPr>
                <w:rFonts w:eastAsia="Times New Roman" w:cstheme="minorHAnsi"/>
                <w:sz w:val="24"/>
                <w:szCs w:val="24"/>
                <w:lang w:eastAsia="it-IT"/>
              </w:rPr>
              <w:t>2</w:t>
            </w:r>
          </w:p>
        </w:tc>
        <w:tc>
          <w:tcPr>
            <w:tcW w:w="4157" w:type="dxa"/>
            <w:shd w:val="clear" w:color="auto" w:fill="00FFFF"/>
          </w:tcPr>
          <w:p w14:paraId="1FE7E0F2" w14:textId="77777777" w:rsidR="00D40F61" w:rsidRPr="000B7206" w:rsidRDefault="00D40F61" w:rsidP="008E6375">
            <w:pPr>
              <w:jc w:val="both"/>
              <w:rPr>
                <w:rFonts w:eastAsia="Times New Roman" w:cstheme="minorHAnsi"/>
                <w:sz w:val="24"/>
                <w:szCs w:val="24"/>
                <w:lang w:eastAsia="it-IT"/>
              </w:rPr>
            </w:pPr>
            <w:r w:rsidRPr="000B7206">
              <w:rPr>
                <w:rFonts w:eastAsia="Times New Roman" w:cstheme="minorHAnsi"/>
                <w:sz w:val="24"/>
                <w:szCs w:val="24"/>
                <w:lang w:eastAsia="it-IT"/>
              </w:rPr>
              <w:t>Iscrizione, al momento del rilascio della patente, alla camera di commercio, industria, artigianato e agricoltura da 11 a 15 anni. I crediti di cui al presente punto non sono cumulabili con quelli di cui ai punti 1, 3 e 4 della tabella. </w:t>
            </w:r>
          </w:p>
        </w:tc>
        <w:tc>
          <w:tcPr>
            <w:tcW w:w="1905" w:type="dxa"/>
            <w:shd w:val="clear" w:color="auto" w:fill="00FFFF"/>
          </w:tcPr>
          <w:p w14:paraId="1DAD60FC" w14:textId="77777777" w:rsidR="00D40F61" w:rsidRPr="000B7206" w:rsidRDefault="00D40F61" w:rsidP="008E6375">
            <w:pPr>
              <w:jc w:val="center"/>
              <w:rPr>
                <w:highlight w:val="yellow"/>
              </w:rPr>
            </w:pPr>
          </w:p>
          <w:p w14:paraId="1F6E5873" w14:textId="77777777" w:rsidR="00D40F61" w:rsidRPr="000B7206" w:rsidRDefault="00D40F61" w:rsidP="008E6375">
            <w:pPr>
              <w:jc w:val="center"/>
              <w:rPr>
                <w:highlight w:val="yellow"/>
              </w:rPr>
            </w:pPr>
            <w:r w:rsidRPr="000B7206">
              <w:rPr>
                <w:highlight w:val="yellow"/>
              </w:rPr>
              <w:t>5</w:t>
            </w:r>
          </w:p>
        </w:tc>
      </w:tr>
      <w:tr w:rsidR="000B7206" w:rsidRPr="000B7206" w14:paraId="04F6AAC5" w14:textId="77777777" w:rsidTr="3E6921AC">
        <w:tc>
          <w:tcPr>
            <w:tcW w:w="755" w:type="dxa"/>
            <w:shd w:val="clear" w:color="auto" w:fill="00FFFF"/>
          </w:tcPr>
          <w:p w14:paraId="346A2A82" w14:textId="77777777" w:rsidR="00D40F61" w:rsidRPr="000B7206" w:rsidRDefault="00D40F61" w:rsidP="008E6375">
            <w:pPr>
              <w:jc w:val="both"/>
              <w:rPr>
                <w:rFonts w:eastAsia="Times New Roman" w:cstheme="minorHAnsi"/>
                <w:sz w:val="24"/>
                <w:szCs w:val="24"/>
                <w:lang w:eastAsia="it-IT"/>
              </w:rPr>
            </w:pPr>
            <w:r w:rsidRPr="000B7206">
              <w:rPr>
                <w:rFonts w:eastAsia="Times New Roman" w:cstheme="minorHAnsi"/>
                <w:sz w:val="24"/>
                <w:szCs w:val="24"/>
                <w:lang w:eastAsia="it-IT"/>
              </w:rPr>
              <w:t>3</w:t>
            </w:r>
          </w:p>
        </w:tc>
        <w:tc>
          <w:tcPr>
            <w:tcW w:w="4157" w:type="dxa"/>
            <w:shd w:val="clear" w:color="auto" w:fill="00FFFF"/>
          </w:tcPr>
          <w:p w14:paraId="67ED9291" w14:textId="77777777" w:rsidR="00D40F61" w:rsidRPr="000B7206" w:rsidRDefault="00D40F61" w:rsidP="008E6375">
            <w:pPr>
              <w:jc w:val="both"/>
              <w:rPr>
                <w:rFonts w:eastAsia="Times New Roman" w:cstheme="minorHAnsi"/>
                <w:sz w:val="24"/>
                <w:szCs w:val="24"/>
                <w:lang w:eastAsia="it-IT"/>
              </w:rPr>
            </w:pPr>
            <w:r w:rsidRPr="000B7206">
              <w:rPr>
                <w:rFonts w:eastAsia="Times New Roman" w:cstheme="minorHAnsi"/>
                <w:sz w:val="24"/>
                <w:szCs w:val="24"/>
                <w:lang w:eastAsia="it-IT"/>
              </w:rPr>
              <w:t>Iscrizione, al momento del rilascio della patente, alla camera di commercio, industria, artigianato e agricoltura da 16 a 20 anni. I crediti di cui al presente punto non sono cumulabili con quelli di cui ai punti 1,2 e 4 della tabella.</w:t>
            </w:r>
          </w:p>
        </w:tc>
        <w:tc>
          <w:tcPr>
            <w:tcW w:w="1905" w:type="dxa"/>
            <w:shd w:val="clear" w:color="auto" w:fill="00FFFF"/>
          </w:tcPr>
          <w:p w14:paraId="201CC09C" w14:textId="77777777" w:rsidR="00D40F61" w:rsidRPr="000B7206" w:rsidRDefault="00D40F61" w:rsidP="008E6375">
            <w:pPr>
              <w:jc w:val="center"/>
              <w:rPr>
                <w:highlight w:val="yellow"/>
              </w:rPr>
            </w:pPr>
          </w:p>
          <w:p w14:paraId="0A15E4C9" w14:textId="4FDB4C50" w:rsidR="00D40F61" w:rsidRPr="000B7206" w:rsidRDefault="00485ACF" w:rsidP="008E6375">
            <w:pPr>
              <w:jc w:val="center"/>
              <w:rPr>
                <w:highlight w:val="yellow"/>
              </w:rPr>
            </w:pPr>
            <w:r w:rsidRPr="000B7206">
              <w:rPr>
                <w:highlight w:val="yellow"/>
              </w:rPr>
              <w:t>8</w:t>
            </w:r>
          </w:p>
        </w:tc>
      </w:tr>
      <w:tr w:rsidR="000B7206" w:rsidRPr="000B7206" w14:paraId="20104240" w14:textId="77777777" w:rsidTr="3E6921AC">
        <w:tc>
          <w:tcPr>
            <w:tcW w:w="755" w:type="dxa"/>
            <w:tcBorders>
              <w:bottom w:val="single" w:sz="4" w:space="0" w:color="auto"/>
            </w:tcBorders>
            <w:shd w:val="clear" w:color="auto" w:fill="00FFFF"/>
          </w:tcPr>
          <w:p w14:paraId="06020071" w14:textId="77777777" w:rsidR="00D40F61" w:rsidRPr="000B7206" w:rsidRDefault="00D40F61" w:rsidP="008E6375">
            <w:pPr>
              <w:jc w:val="both"/>
              <w:rPr>
                <w:rFonts w:eastAsia="Times New Roman" w:cstheme="minorHAnsi"/>
                <w:sz w:val="24"/>
                <w:szCs w:val="24"/>
                <w:lang w:eastAsia="it-IT"/>
              </w:rPr>
            </w:pPr>
            <w:r w:rsidRPr="000B7206">
              <w:rPr>
                <w:rFonts w:eastAsia="Times New Roman" w:cstheme="minorHAnsi"/>
                <w:sz w:val="24"/>
                <w:szCs w:val="24"/>
                <w:lang w:eastAsia="it-IT"/>
              </w:rPr>
              <w:t>4</w:t>
            </w:r>
          </w:p>
        </w:tc>
        <w:tc>
          <w:tcPr>
            <w:tcW w:w="4157" w:type="dxa"/>
            <w:tcBorders>
              <w:bottom w:val="single" w:sz="4" w:space="0" w:color="auto"/>
            </w:tcBorders>
            <w:shd w:val="clear" w:color="auto" w:fill="00FFFF"/>
          </w:tcPr>
          <w:p w14:paraId="15D79D5C" w14:textId="77777777" w:rsidR="00D40F61" w:rsidRPr="000B7206" w:rsidRDefault="00D40F61" w:rsidP="008E6375">
            <w:pPr>
              <w:jc w:val="both"/>
              <w:rPr>
                <w:rFonts w:eastAsia="Times New Roman" w:cstheme="minorHAnsi"/>
                <w:sz w:val="24"/>
                <w:szCs w:val="24"/>
                <w:lang w:eastAsia="it-IT"/>
              </w:rPr>
            </w:pPr>
            <w:r w:rsidRPr="000B7206">
              <w:rPr>
                <w:rFonts w:eastAsia="Times New Roman" w:cstheme="minorHAnsi"/>
                <w:sz w:val="24"/>
                <w:szCs w:val="24"/>
                <w:lang w:eastAsia="it-IT"/>
              </w:rPr>
              <w:t>Iscrizione, al momento del rilascio della patente, alla camera di commercio, industria, artigianato e agricoltura dal oltre 20 anni. I crediti di cui al presente punto non sono cumulabili con quelli di cui ai punti 1, 2 e 3 della tabella</w:t>
            </w:r>
          </w:p>
        </w:tc>
        <w:tc>
          <w:tcPr>
            <w:tcW w:w="1905" w:type="dxa"/>
            <w:tcBorders>
              <w:bottom w:val="single" w:sz="4" w:space="0" w:color="auto"/>
            </w:tcBorders>
            <w:shd w:val="clear" w:color="auto" w:fill="00FFFF"/>
          </w:tcPr>
          <w:p w14:paraId="0BBC8FA4" w14:textId="77777777" w:rsidR="00D40F61" w:rsidRPr="000B7206" w:rsidRDefault="00D40F61" w:rsidP="008E6375">
            <w:pPr>
              <w:jc w:val="center"/>
              <w:rPr>
                <w:highlight w:val="yellow"/>
              </w:rPr>
            </w:pPr>
          </w:p>
          <w:p w14:paraId="5BDF496A" w14:textId="678B8C08" w:rsidR="00D40F61" w:rsidRPr="000B7206" w:rsidRDefault="00485ACF" w:rsidP="008E6375">
            <w:pPr>
              <w:jc w:val="center"/>
              <w:rPr>
                <w:highlight w:val="yellow"/>
              </w:rPr>
            </w:pPr>
            <w:r w:rsidRPr="000B7206">
              <w:rPr>
                <w:highlight w:val="yellow"/>
              </w:rPr>
              <w:t>10</w:t>
            </w:r>
          </w:p>
        </w:tc>
      </w:tr>
      <w:tr w:rsidR="000B7206" w:rsidRPr="000B7206" w14:paraId="1CF6BFA4" w14:textId="77777777" w:rsidTr="3E6921AC">
        <w:tc>
          <w:tcPr>
            <w:tcW w:w="755" w:type="dxa"/>
            <w:tcBorders>
              <w:bottom w:val="single" w:sz="4" w:space="0" w:color="auto"/>
            </w:tcBorders>
            <w:shd w:val="clear" w:color="auto" w:fill="00FFFF"/>
          </w:tcPr>
          <w:p w14:paraId="07C18FC3" w14:textId="3AE70594" w:rsidR="00F606ED" w:rsidRPr="000B7206" w:rsidRDefault="00F606ED" w:rsidP="008E6375">
            <w:pPr>
              <w:jc w:val="both"/>
              <w:rPr>
                <w:rFonts w:eastAsia="Times New Roman" w:cstheme="minorHAnsi"/>
                <w:sz w:val="24"/>
                <w:szCs w:val="24"/>
                <w:lang w:eastAsia="it-IT"/>
              </w:rPr>
            </w:pPr>
            <w:r w:rsidRPr="000B7206">
              <w:rPr>
                <w:rFonts w:eastAsia="Times New Roman" w:cstheme="minorHAnsi"/>
                <w:sz w:val="24"/>
                <w:szCs w:val="24"/>
                <w:lang w:eastAsia="it-IT"/>
              </w:rPr>
              <w:t>5</w:t>
            </w:r>
          </w:p>
        </w:tc>
        <w:tc>
          <w:tcPr>
            <w:tcW w:w="4157" w:type="dxa"/>
            <w:tcBorders>
              <w:bottom w:val="single" w:sz="4" w:space="0" w:color="auto"/>
            </w:tcBorders>
            <w:shd w:val="clear" w:color="auto" w:fill="00FFFF"/>
          </w:tcPr>
          <w:p w14:paraId="27B4D38E" w14:textId="2CB5C65C" w:rsidR="00F606ED" w:rsidRPr="000B7206" w:rsidRDefault="00F606ED" w:rsidP="008E6375">
            <w:pPr>
              <w:jc w:val="both"/>
              <w:rPr>
                <w:rFonts w:eastAsia="Times New Roman" w:cstheme="minorHAnsi"/>
                <w:sz w:val="24"/>
                <w:szCs w:val="24"/>
                <w:lang w:eastAsia="it-IT"/>
              </w:rPr>
            </w:pPr>
            <w:r w:rsidRPr="000B7206">
              <w:rPr>
                <w:rFonts w:eastAsia="Times New Roman" w:cstheme="minorHAnsi"/>
                <w:sz w:val="24"/>
                <w:szCs w:val="24"/>
                <w:lang w:eastAsia="it-IT"/>
              </w:rPr>
              <w:t>certificazione del regolamento interno delle società cooperative ai sensi dell’art. 6 della legge 3 aprile 2001, n. 142</w:t>
            </w:r>
          </w:p>
        </w:tc>
        <w:tc>
          <w:tcPr>
            <w:tcW w:w="1905" w:type="dxa"/>
            <w:tcBorders>
              <w:bottom w:val="single" w:sz="4" w:space="0" w:color="auto"/>
            </w:tcBorders>
            <w:shd w:val="clear" w:color="auto" w:fill="00FFFF"/>
          </w:tcPr>
          <w:p w14:paraId="679C722D" w14:textId="77777777" w:rsidR="00F606ED" w:rsidRPr="000B7206" w:rsidRDefault="00F606ED" w:rsidP="008E6375">
            <w:pPr>
              <w:jc w:val="center"/>
              <w:rPr>
                <w:highlight w:val="yellow"/>
              </w:rPr>
            </w:pPr>
          </w:p>
          <w:p w14:paraId="5F24AC66" w14:textId="166624BF" w:rsidR="00F606ED" w:rsidRPr="000B7206" w:rsidRDefault="00F606ED" w:rsidP="008E6375">
            <w:pPr>
              <w:jc w:val="center"/>
              <w:rPr>
                <w:highlight w:val="yellow"/>
              </w:rPr>
            </w:pPr>
            <w:r w:rsidRPr="000B7206">
              <w:rPr>
                <w:highlight w:val="yellow"/>
              </w:rPr>
              <w:t>2</w:t>
            </w:r>
          </w:p>
        </w:tc>
      </w:tr>
      <w:tr w:rsidR="000B7206" w:rsidRPr="000B7206" w14:paraId="788CF268" w14:textId="77777777" w:rsidTr="3E6921AC">
        <w:trPr>
          <w:trHeight w:val="1845"/>
        </w:trPr>
        <w:tc>
          <w:tcPr>
            <w:tcW w:w="755" w:type="dxa"/>
            <w:shd w:val="clear" w:color="auto" w:fill="B0DFA0" w:themeFill="accent5" w:themeFillTint="99"/>
          </w:tcPr>
          <w:p w14:paraId="74C18CF4" w14:textId="77777777" w:rsidR="004D2958" w:rsidRPr="000B7206" w:rsidRDefault="004D2958" w:rsidP="008E6375">
            <w:pPr>
              <w:jc w:val="both"/>
              <w:rPr>
                <w:rFonts w:eastAsia="Times New Roman" w:cstheme="minorHAnsi"/>
                <w:sz w:val="24"/>
                <w:szCs w:val="24"/>
                <w:lang w:eastAsia="it-IT"/>
              </w:rPr>
            </w:pPr>
          </w:p>
        </w:tc>
        <w:tc>
          <w:tcPr>
            <w:tcW w:w="4157" w:type="dxa"/>
            <w:shd w:val="clear" w:color="auto" w:fill="B0DFA0" w:themeFill="accent5" w:themeFillTint="99"/>
          </w:tcPr>
          <w:p w14:paraId="4AB0B869" w14:textId="7A64B110" w:rsidR="004D2958" w:rsidRPr="000B7206" w:rsidRDefault="00456945" w:rsidP="005166EB">
            <w:pPr>
              <w:jc w:val="center"/>
              <w:rPr>
                <w:rFonts w:eastAsia="Times New Roman" w:cstheme="minorHAnsi"/>
                <w:b/>
                <w:bCs/>
                <w:sz w:val="24"/>
                <w:szCs w:val="24"/>
                <w:lang w:eastAsia="it-IT"/>
              </w:rPr>
            </w:pPr>
            <w:r w:rsidRPr="000B7206">
              <w:rPr>
                <w:rFonts w:eastAsia="Times New Roman" w:cstheme="minorHAnsi"/>
                <w:b/>
                <w:bCs/>
                <w:sz w:val="24"/>
                <w:szCs w:val="24"/>
                <w:lang w:eastAsia="it-IT"/>
              </w:rPr>
              <w:t>ARTICOLO 4, COMMA 1, LETTERA C), N. 1</w:t>
            </w:r>
          </w:p>
          <w:p w14:paraId="404952D8" w14:textId="7AD58604" w:rsidR="00E2064E" w:rsidRPr="000B7206" w:rsidRDefault="00456945" w:rsidP="005166EB">
            <w:pPr>
              <w:jc w:val="center"/>
              <w:rPr>
                <w:rFonts w:eastAsia="Times New Roman" w:cstheme="minorHAnsi"/>
                <w:sz w:val="24"/>
                <w:szCs w:val="24"/>
                <w:lang w:eastAsia="it-IT"/>
              </w:rPr>
            </w:pPr>
            <w:r w:rsidRPr="000B7206">
              <w:rPr>
                <w:rFonts w:eastAsia="Times New Roman" w:cstheme="minorHAnsi"/>
                <w:b/>
                <w:bCs/>
                <w:sz w:val="24"/>
                <w:szCs w:val="24"/>
                <w:lang w:eastAsia="it-IT"/>
              </w:rPr>
              <w:t>CREDITI ULTERIORI PER ATTIVITÀ, INVESTIMENTI O FORMAZIONE IN TEMA DI SALUTE E SICUREZZA SUL LAVORO</w:t>
            </w:r>
          </w:p>
        </w:tc>
        <w:tc>
          <w:tcPr>
            <w:tcW w:w="1905" w:type="dxa"/>
            <w:shd w:val="clear" w:color="auto" w:fill="B0DFA0" w:themeFill="accent5" w:themeFillTint="99"/>
          </w:tcPr>
          <w:p w14:paraId="57FBF904" w14:textId="77777777" w:rsidR="004D2958" w:rsidRPr="000B7206" w:rsidRDefault="004D2958" w:rsidP="008E6375">
            <w:pPr>
              <w:jc w:val="center"/>
              <w:rPr>
                <w:highlight w:val="yellow"/>
              </w:rPr>
            </w:pPr>
          </w:p>
        </w:tc>
      </w:tr>
      <w:tr w:rsidR="000B7206" w:rsidRPr="000B7206" w14:paraId="570E8FC9" w14:textId="77777777" w:rsidTr="3E6921AC">
        <w:tc>
          <w:tcPr>
            <w:tcW w:w="755" w:type="dxa"/>
            <w:shd w:val="clear" w:color="auto" w:fill="B0DFA0" w:themeFill="accent5" w:themeFillTint="99"/>
          </w:tcPr>
          <w:p w14:paraId="2ACA4374" w14:textId="5AB3BFAB" w:rsidR="00D40F61" w:rsidRPr="000B7206" w:rsidRDefault="007E0E98" w:rsidP="008E6375">
            <w:pPr>
              <w:jc w:val="both"/>
              <w:rPr>
                <w:rFonts w:eastAsia="Times New Roman" w:cstheme="minorHAnsi"/>
                <w:sz w:val="24"/>
                <w:szCs w:val="24"/>
                <w:lang w:eastAsia="it-IT"/>
              </w:rPr>
            </w:pPr>
            <w:r w:rsidRPr="009878CB">
              <w:rPr>
                <w:rFonts w:eastAsia="Times New Roman" w:cstheme="minorHAnsi"/>
                <w:sz w:val="24"/>
                <w:szCs w:val="24"/>
                <w:lang w:eastAsia="it-IT"/>
              </w:rPr>
              <w:t>a.</w:t>
            </w:r>
          </w:p>
        </w:tc>
        <w:tc>
          <w:tcPr>
            <w:tcW w:w="4157" w:type="dxa"/>
            <w:shd w:val="clear" w:color="auto" w:fill="B0DFA0" w:themeFill="accent5" w:themeFillTint="99"/>
          </w:tcPr>
          <w:p w14:paraId="2C8A8771" w14:textId="6067079E" w:rsidR="00D40F61" w:rsidRPr="000B7206" w:rsidRDefault="001D0632" w:rsidP="008E6375">
            <w:pPr>
              <w:jc w:val="both"/>
              <w:rPr>
                <w:rFonts w:eastAsia="Times New Roman" w:cstheme="minorHAnsi"/>
                <w:sz w:val="24"/>
                <w:szCs w:val="24"/>
                <w:lang w:eastAsia="it-IT"/>
              </w:rPr>
            </w:pPr>
            <w:r>
              <w:rPr>
                <w:rFonts w:eastAsia="Times New Roman"/>
                <w:sz w:val="24"/>
                <w:szCs w:val="24"/>
                <w:lang w:eastAsia="it-IT"/>
              </w:rPr>
              <w:t>P</w:t>
            </w:r>
            <w:r w:rsidRPr="00D263B2">
              <w:rPr>
                <w:rFonts w:eastAsia="Times New Roman"/>
                <w:sz w:val="24"/>
                <w:szCs w:val="24"/>
                <w:lang w:eastAsia="it-IT"/>
              </w:rPr>
              <w:t>ossesso certificazione di un SGSL conforme alla</w:t>
            </w:r>
            <w:r>
              <w:rPr>
                <w:rFonts w:eastAsia="Times New Roman"/>
                <w:sz w:val="24"/>
                <w:szCs w:val="24"/>
                <w:lang w:eastAsia="it-IT"/>
              </w:rPr>
              <w:t xml:space="preserve"> </w:t>
            </w:r>
            <w:r w:rsidRPr="00D263B2">
              <w:rPr>
                <w:rFonts w:eastAsia="Times New Roman"/>
                <w:sz w:val="24"/>
                <w:szCs w:val="24"/>
                <w:lang w:eastAsia="it-IT"/>
              </w:rPr>
              <w:t>UNI EN ISO 45001 certificato da organismi di certificazione accreditati da ACCREDIA o da altro ente di accreditamento aderente agli accordi di mutuo riconoscimento IAF MLA</w:t>
            </w:r>
          </w:p>
        </w:tc>
        <w:tc>
          <w:tcPr>
            <w:tcW w:w="1905" w:type="dxa"/>
            <w:shd w:val="clear" w:color="auto" w:fill="B0DFA0" w:themeFill="accent5" w:themeFillTint="99"/>
          </w:tcPr>
          <w:p w14:paraId="597ACCC5" w14:textId="77777777" w:rsidR="00D40F61" w:rsidRPr="000B7206" w:rsidRDefault="00D40F61" w:rsidP="008E6375">
            <w:pPr>
              <w:jc w:val="center"/>
              <w:rPr>
                <w:highlight w:val="yellow"/>
              </w:rPr>
            </w:pPr>
            <w:r w:rsidRPr="000B7206">
              <w:rPr>
                <w:highlight w:val="yellow"/>
              </w:rPr>
              <w:t>5</w:t>
            </w:r>
          </w:p>
        </w:tc>
      </w:tr>
      <w:tr w:rsidR="000B7206" w:rsidRPr="000B7206" w14:paraId="527D9D86" w14:textId="77777777" w:rsidTr="3E6921AC">
        <w:tc>
          <w:tcPr>
            <w:tcW w:w="755" w:type="dxa"/>
            <w:shd w:val="clear" w:color="auto" w:fill="B0DFA0" w:themeFill="accent5" w:themeFillTint="99"/>
          </w:tcPr>
          <w:p w14:paraId="6EF216F3" w14:textId="19D876DB" w:rsidR="00D40F61" w:rsidRPr="000B7206" w:rsidRDefault="00237DE5" w:rsidP="008E6375">
            <w:pPr>
              <w:jc w:val="both"/>
              <w:rPr>
                <w:rFonts w:eastAsia="Times New Roman" w:cstheme="minorHAnsi"/>
                <w:sz w:val="24"/>
                <w:szCs w:val="24"/>
                <w:lang w:eastAsia="it-IT"/>
              </w:rPr>
            </w:pPr>
            <w:r w:rsidRPr="000B7206">
              <w:rPr>
                <w:rFonts w:eastAsia="Times New Roman" w:cstheme="minorHAnsi"/>
                <w:sz w:val="24"/>
                <w:szCs w:val="24"/>
                <w:lang w:eastAsia="it-IT"/>
              </w:rPr>
              <w:t>b.</w:t>
            </w:r>
          </w:p>
        </w:tc>
        <w:tc>
          <w:tcPr>
            <w:tcW w:w="4157" w:type="dxa"/>
            <w:shd w:val="clear" w:color="auto" w:fill="B0DFA0" w:themeFill="accent5" w:themeFillTint="99"/>
          </w:tcPr>
          <w:p w14:paraId="586766E8" w14:textId="78EDA570" w:rsidR="00D40F61" w:rsidRPr="000B7206" w:rsidRDefault="001D0632" w:rsidP="008E6375">
            <w:pPr>
              <w:jc w:val="both"/>
              <w:rPr>
                <w:rFonts w:eastAsia="Times New Roman" w:cstheme="minorHAnsi"/>
                <w:sz w:val="24"/>
                <w:szCs w:val="24"/>
                <w:lang w:eastAsia="it-IT"/>
              </w:rPr>
            </w:pPr>
            <w:r>
              <w:rPr>
                <w:rFonts w:eastAsia="Times New Roman"/>
                <w:sz w:val="24"/>
                <w:szCs w:val="24"/>
                <w:lang w:eastAsia="it-IT"/>
              </w:rPr>
              <w:t>A</w:t>
            </w:r>
            <w:r w:rsidRPr="00D263B2">
              <w:rPr>
                <w:rFonts w:eastAsia="Times New Roman"/>
                <w:sz w:val="24"/>
                <w:szCs w:val="24"/>
                <w:lang w:eastAsia="it-IT"/>
              </w:rPr>
              <w:t>sseverazione del Modello di organizzazione e gestione della salute e sicurezza</w:t>
            </w:r>
            <w:r w:rsidRPr="00D263B2">
              <w:rPr>
                <w:rFonts w:eastAsia="Times New Roman"/>
                <w:sz w:val="24"/>
                <w:szCs w:val="24"/>
                <w:u w:val="single"/>
                <w:lang w:eastAsia="it-IT"/>
              </w:rPr>
              <w:t xml:space="preserve"> </w:t>
            </w:r>
            <w:r w:rsidRPr="00D263B2">
              <w:rPr>
                <w:rFonts w:eastAsia="Times New Roman"/>
                <w:sz w:val="24"/>
                <w:szCs w:val="24"/>
                <w:lang w:eastAsia="it-IT"/>
              </w:rPr>
              <w:t>conforme all’articolo 30 del decreto legislativo 9 aprile 2008, n. 81, asseverato da un organismo paritetico iscritto al repertorio nazionale di cui all’articolo 51 del decreto legislativo 9 aprile 2008, n. 81 e che svolgono attività di asseverazione secondo la norma UNI 11751-1 “Adozione ed efficace attuazione dei modelli di organizzazione e gestione della Salute e Sicurezza sul lavoro (MOG-SSL) - Parte 1: Modalità di asseverazione nel settore delle costruzioni edili o di ingegneria civile</w:t>
            </w:r>
            <w:r w:rsidR="0087797C">
              <w:rPr>
                <w:rFonts w:eastAsia="Times New Roman"/>
                <w:sz w:val="24"/>
                <w:szCs w:val="24"/>
                <w:lang w:eastAsia="it-IT"/>
              </w:rPr>
              <w:t>”</w:t>
            </w:r>
          </w:p>
        </w:tc>
        <w:tc>
          <w:tcPr>
            <w:tcW w:w="1905" w:type="dxa"/>
            <w:shd w:val="clear" w:color="auto" w:fill="B0DFA0" w:themeFill="accent5" w:themeFillTint="99"/>
          </w:tcPr>
          <w:p w14:paraId="11E3AB39" w14:textId="77777777" w:rsidR="00D40F61" w:rsidRPr="000B7206" w:rsidRDefault="00D40F61" w:rsidP="008E6375">
            <w:pPr>
              <w:jc w:val="center"/>
              <w:rPr>
                <w:highlight w:val="yellow"/>
              </w:rPr>
            </w:pPr>
          </w:p>
          <w:p w14:paraId="662C747C" w14:textId="77777777" w:rsidR="00D40F61" w:rsidRPr="000B7206" w:rsidRDefault="00D40F61" w:rsidP="008E6375">
            <w:pPr>
              <w:jc w:val="center"/>
              <w:rPr>
                <w:highlight w:val="yellow"/>
              </w:rPr>
            </w:pPr>
            <w:r w:rsidRPr="000B7206">
              <w:rPr>
                <w:highlight w:val="yellow"/>
              </w:rPr>
              <w:t>4</w:t>
            </w:r>
          </w:p>
        </w:tc>
      </w:tr>
      <w:tr w:rsidR="000B7206" w:rsidRPr="000B7206" w14:paraId="29B9E7C3" w14:textId="77777777" w:rsidTr="3E6921AC">
        <w:tc>
          <w:tcPr>
            <w:tcW w:w="755" w:type="dxa"/>
            <w:shd w:val="clear" w:color="auto" w:fill="B0DFA0" w:themeFill="accent5" w:themeFillTint="99"/>
          </w:tcPr>
          <w:p w14:paraId="23D46878" w14:textId="09C89B5A" w:rsidR="00D40F61" w:rsidRPr="000B7206" w:rsidRDefault="00237DE5" w:rsidP="008E6375">
            <w:pPr>
              <w:jc w:val="both"/>
              <w:rPr>
                <w:rFonts w:eastAsia="Times New Roman" w:cstheme="minorHAnsi"/>
                <w:sz w:val="24"/>
                <w:szCs w:val="24"/>
                <w:lang w:eastAsia="it-IT"/>
              </w:rPr>
            </w:pPr>
            <w:r w:rsidRPr="009878CB">
              <w:rPr>
                <w:rFonts w:eastAsia="Times New Roman" w:cstheme="minorHAnsi"/>
                <w:sz w:val="24"/>
                <w:szCs w:val="24"/>
                <w:lang w:eastAsia="it-IT"/>
              </w:rPr>
              <w:t>c.</w:t>
            </w:r>
            <w:r w:rsidR="007E0E98" w:rsidRPr="009878CB">
              <w:rPr>
                <w:rFonts w:eastAsia="Times New Roman" w:cstheme="minorHAnsi"/>
                <w:sz w:val="24"/>
                <w:szCs w:val="24"/>
                <w:lang w:eastAsia="it-IT"/>
              </w:rPr>
              <w:t xml:space="preserve"> </w:t>
            </w:r>
          </w:p>
        </w:tc>
        <w:tc>
          <w:tcPr>
            <w:tcW w:w="4157" w:type="dxa"/>
            <w:shd w:val="clear" w:color="auto" w:fill="B0DFA0" w:themeFill="accent5" w:themeFillTint="99"/>
          </w:tcPr>
          <w:p w14:paraId="5F08BC87" w14:textId="582BA98B" w:rsidR="007E0E98" w:rsidRPr="000B7206" w:rsidRDefault="00D40F61" w:rsidP="005166EB">
            <w:pPr>
              <w:pStyle w:val="Paragrafoelenco"/>
              <w:numPr>
                <w:ilvl w:val="0"/>
                <w:numId w:val="22"/>
              </w:numPr>
              <w:jc w:val="both"/>
              <w:rPr>
                <w:rFonts w:eastAsia="Times New Roman" w:cstheme="minorHAnsi"/>
                <w:sz w:val="24"/>
                <w:szCs w:val="24"/>
                <w:lang w:eastAsia="it-IT"/>
              </w:rPr>
            </w:pPr>
            <w:r w:rsidRPr="009878CB">
              <w:rPr>
                <w:rFonts w:eastAsia="Times New Roman" w:cstheme="minorHAnsi"/>
                <w:sz w:val="24"/>
                <w:szCs w:val="24"/>
                <w:shd w:val="clear" w:color="auto" w:fill="E6E6E6"/>
                <w:lang w:eastAsia="it-IT"/>
              </w:rPr>
              <w:t>Possesso della certificazione attestante la partecipazione di almeno un terzo dei lavoratori occupati ad almeno 4 corsi di formazione in materia di salute e sicurezza sul lavoro, riferita ai rischi individuati sulla base della valutazione dei rischi, anche tenuto conto delle mansioni specifiche, nell’arco di un triennio. I suddetti corsi devono essere ulteriori rispetto a quelli obbligatori previsti dalla vigente disciplina in materia di salute e sicurezza sui luoghi di lavoro, erogata dai soggetti indicati dagli accordi in sede di Conferenza permanente per i rapporti tra lo Stato, le Regioni e le Province autonome di Trento e di Bolzano di cui agli art. 34, comma 2 e 37 comma 2 del decreto legislativo 9 aprile 2008, n. 81.</w:t>
            </w:r>
          </w:p>
          <w:p w14:paraId="1C64C27A" w14:textId="6CEFB3AB" w:rsidR="00D40F61" w:rsidRPr="009878CB" w:rsidRDefault="15126AC2" w:rsidP="005166EB">
            <w:pPr>
              <w:pStyle w:val="Paragrafoelenco"/>
              <w:numPr>
                <w:ilvl w:val="0"/>
                <w:numId w:val="22"/>
              </w:numPr>
              <w:jc w:val="both"/>
              <w:rPr>
                <w:rFonts w:eastAsia="Times New Roman"/>
                <w:sz w:val="24"/>
                <w:szCs w:val="24"/>
                <w:lang w:eastAsia="it-IT"/>
              </w:rPr>
            </w:pPr>
            <w:r w:rsidRPr="009878CB">
              <w:rPr>
                <w:rFonts w:eastAsia="Times New Roman"/>
                <w:sz w:val="24"/>
                <w:szCs w:val="24"/>
                <w:shd w:val="clear" w:color="auto" w:fill="E6E6E6"/>
                <w:lang w:eastAsia="it-IT"/>
              </w:rPr>
              <w:t>Il punteggio è incrementato di 2 punti se la formazione coinvolge almeno il 50% dei lavoratori stranieri occupati con contratto di lavoro subordinato</w:t>
            </w:r>
            <w:r w:rsidR="48C57E33" w:rsidRPr="009878CB">
              <w:rPr>
                <w:rFonts w:eastAsia="Times New Roman"/>
                <w:sz w:val="24"/>
                <w:szCs w:val="24"/>
                <w:shd w:val="clear" w:color="auto" w:fill="E6E6E6"/>
                <w:lang w:eastAsia="it-IT"/>
              </w:rPr>
              <w:t>.</w:t>
            </w:r>
          </w:p>
        </w:tc>
        <w:tc>
          <w:tcPr>
            <w:tcW w:w="1905" w:type="dxa"/>
            <w:shd w:val="clear" w:color="auto" w:fill="B0DFA0" w:themeFill="accent5" w:themeFillTint="99"/>
          </w:tcPr>
          <w:p w14:paraId="608570D9" w14:textId="77777777" w:rsidR="00D40F61" w:rsidRPr="000B7206" w:rsidRDefault="00D40F61" w:rsidP="008E6375">
            <w:pPr>
              <w:jc w:val="center"/>
              <w:rPr>
                <w:highlight w:val="yellow"/>
              </w:rPr>
            </w:pPr>
          </w:p>
          <w:p w14:paraId="7A472D50" w14:textId="77777777" w:rsidR="00D40F61" w:rsidRPr="000B7206" w:rsidRDefault="00D40F61" w:rsidP="008E6375">
            <w:pPr>
              <w:jc w:val="center"/>
              <w:rPr>
                <w:highlight w:val="yellow"/>
              </w:rPr>
            </w:pPr>
          </w:p>
          <w:p w14:paraId="17A25944" w14:textId="77777777" w:rsidR="00D40F61" w:rsidRPr="000B7206" w:rsidRDefault="00D40F61" w:rsidP="008E6375">
            <w:pPr>
              <w:jc w:val="center"/>
              <w:rPr>
                <w:highlight w:val="yellow"/>
              </w:rPr>
            </w:pPr>
          </w:p>
          <w:p w14:paraId="73A699AE" w14:textId="6FE458D5" w:rsidR="004D2958" w:rsidRPr="000B7206" w:rsidRDefault="007E0E98" w:rsidP="008E6375">
            <w:pPr>
              <w:jc w:val="center"/>
              <w:rPr>
                <w:highlight w:val="yellow"/>
              </w:rPr>
            </w:pPr>
            <w:r w:rsidRPr="000B7206">
              <w:rPr>
                <w:highlight w:val="yellow"/>
              </w:rPr>
              <w:t>i</w:t>
            </w:r>
            <w:r w:rsidR="004D2958" w:rsidRPr="000B7206">
              <w:rPr>
                <w:highlight w:val="yellow"/>
              </w:rPr>
              <w:t>)</w:t>
            </w:r>
            <w:r w:rsidR="008D5713" w:rsidRPr="000B7206">
              <w:rPr>
                <w:highlight w:val="yellow"/>
              </w:rPr>
              <w:t xml:space="preserve"> </w:t>
            </w:r>
            <w:r w:rsidR="00D40F61" w:rsidRPr="000B7206">
              <w:rPr>
                <w:highlight w:val="yellow"/>
              </w:rPr>
              <w:t>6</w:t>
            </w:r>
          </w:p>
          <w:p w14:paraId="3892E67C" w14:textId="77777777" w:rsidR="007E0E98" w:rsidRPr="000B7206" w:rsidRDefault="007E0E98" w:rsidP="008E6375">
            <w:pPr>
              <w:jc w:val="center"/>
              <w:rPr>
                <w:highlight w:val="yellow"/>
              </w:rPr>
            </w:pPr>
          </w:p>
          <w:p w14:paraId="49D8014F" w14:textId="77777777" w:rsidR="007E0E98" w:rsidRPr="000B7206" w:rsidRDefault="007E0E98" w:rsidP="008E6375">
            <w:pPr>
              <w:jc w:val="center"/>
              <w:rPr>
                <w:highlight w:val="yellow"/>
              </w:rPr>
            </w:pPr>
          </w:p>
          <w:p w14:paraId="4EEB602D" w14:textId="77777777" w:rsidR="007E0E98" w:rsidRPr="000B7206" w:rsidRDefault="007E0E98" w:rsidP="008E6375">
            <w:pPr>
              <w:jc w:val="center"/>
              <w:rPr>
                <w:highlight w:val="yellow"/>
              </w:rPr>
            </w:pPr>
          </w:p>
          <w:p w14:paraId="3717539C" w14:textId="77777777" w:rsidR="007E0E98" w:rsidRPr="000B7206" w:rsidRDefault="007E0E98" w:rsidP="008E6375">
            <w:pPr>
              <w:jc w:val="center"/>
              <w:rPr>
                <w:highlight w:val="yellow"/>
              </w:rPr>
            </w:pPr>
          </w:p>
          <w:p w14:paraId="3D18404C" w14:textId="77777777" w:rsidR="007E0E98" w:rsidRPr="000B7206" w:rsidRDefault="007E0E98" w:rsidP="008E6375">
            <w:pPr>
              <w:jc w:val="center"/>
              <w:rPr>
                <w:highlight w:val="yellow"/>
              </w:rPr>
            </w:pPr>
          </w:p>
          <w:p w14:paraId="2D0AA204" w14:textId="77777777" w:rsidR="007E0E98" w:rsidRPr="000B7206" w:rsidRDefault="007E0E98" w:rsidP="008E6375">
            <w:pPr>
              <w:jc w:val="center"/>
              <w:rPr>
                <w:highlight w:val="yellow"/>
              </w:rPr>
            </w:pPr>
          </w:p>
          <w:p w14:paraId="031706E3" w14:textId="77777777" w:rsidR="007E0E98" w:rsidRPr="000B7206" w:rsidRDefault="007E0E98" w:rsidP="008E6375">
            <w:pPr>
              <w:jc w:val="center"/>
              <w:rPr>
                <w:highlight w:val="yellow"/>
              </w:rPr>
            </w:pPr>
          </w:p>
          <w:p w14:paraId="5192D7B0" w14:textId="77777777" w:rsidR="007E0E98" w:rsidRPr="000B7206" w:rsidRDefault="007E0E98" w:rsidP="008E6375">
            <w:pPr>
              <w:jc w:val="center"/>
              <w:rPr>
                <w:highlight w:val="yellow"/>
              </w:rPr>
            </w:pPr>
          </w:p>
          <w:p w14:paraId="2BC326FD" w14:textId="77777777" w:rsidR="007E0E98" w:rsidRPr="000B7206" w:rsidRDefault="007E0E98" w:rsidP="008E6375">
            <w:pPr>
              <w:jc w:val="center"/>
              <w:rPr>
                <w:highlight w:val="yellow"/>
              </w:rPr>
            </w:pPr>
          </w:p>
          <w:p w14:paraId="4C803F31" w14:textId="77777777" w:rsidR="007E0E98" w:rsidRPr="000B7206" w:rsidRDefault="007E0E98" w:rsidP="008E6375">
            <w:pPr>
              <w:jc w:val="center"/>
              <w:rPr>
                <w:highlight w:val="yellow"/>
              </w:rPr>
            </w:pPr>
          </w:p>
          <w:p w14:paraId="32431A40" w14:textId="77777777" w:rsidR="007E0E98" w:rsidRPr="000B7206" w:rsidRDefault="007E0E98" w:rsidP="008E6375">
            <w:pPr>
              <w:jc w:val="center"/>
              <w:rPr>
                <w:highlight w:val="yellow"/>
              </w:rPr>
            </w:pPr>
          </w:p>
          <w:p w14:paraId="2B2CDA11" w14:textId="77777777" w:rsidR="007E0E98" w:rsidRPr="000B7206" w:rsidRDefault="007E0E98" w:rsidP="008E6375">
            <w:pPr>
              <w:jc w:val="center"/>
              <w:rPr>
                <w:highlight w:val="yellow"/>
              </w:rPr>
            </w:pPr>
          </w:p>
          <w:p w14:paraId="609F7262" w14:textId="77777777" w:rsidR="007E0E98" w:rsidRPr="000B7206" w:rsidRDefault="007E0E98" w:rsidP="008E6375">
            <w:pPr>
              <w:jc w:val="center"/>
              <w:rPr>
                <w:highlight w:val="yellow"/>
              </w:rPr>
            </w:pPr>
          </w:p>
          <w:p w14:paraId="30A05BC1" w14:textId="77777777" w:rsidR="007E0E98" w:rsidRPr="000B7206" w:rsidRDefault="007E0E98" w:rsidP="008E6375">
            <w:pPr>
              <w:jc w:val="center"/>
              <w:rPr>
                <w:highlight w:val="yellow"/>
              </w:rPr>
            </w:pPr>
          </w:p>
          <w:p w14:paraId="523A3590" w14:textId="77777777" w:rsidR="007E0E98" w:rsidRPr="000B7206" w:rsidRDefault="007E0E98" w:rsidP="008E6375">
            <w:pPr>
              <w:jc w:val="center"/>
              <w:rPr>
                <w:highlight w:val="yellow"/>
              </w:rPr>
            </w:pPr>
          </w:p>
          <w:p w14:paraId="410C4E00" w14:textId="77777777" w:rsidR="007E0E98" w:rsidRPr="000B7206" w:rsidRDefault="007E0E98" w:rsidP="008E6375">
            <w:pPr>
              <w:jc w:val="center"/>
              <w:rPr>
                <w:highlight w:val="yellow"/>
              </w:rPr>
            </w:pPr>
          </w:p>
          <w:p w14:paraId="32B74C7C" w14:textId="77777777" w:rsidR="007E0E98" w:rsidRPr="000B7206" w:rsidRDefault="007E0E98" w:rsidP="008E6375">
            <w:pPr>
              <w:jc w:val="center"/>
              <w:rPr>
                <w:highlight w:val="yellow"/>
              </w:rPr>
            </w:pPr>
          </w:p>
          <w:p w14:paraId="75CF9C58" w14:textId="77777777" w:rsidR="007E0E98" w:rsidRPr="000B7206" w:rsidRDefault="007E0E98" w:rsidP="008E6375">
            <w:pPr>
              <w:jc w:val="center"/>
              <w:rPr>
                <w:highlight w:val="yellow"/>
              </w:rPr>
            </w:pPr>
          </w:p>
          <w:p w14:paraId="01461157" w14:textId="77777777" w:rsidR="007E0E98" w:rsidRPr="000B7206" w:rsidRDefault="007E0E98" w:rsidP="008E6375">
            <w:pPr>
              <w:jc w:val="center"/>
              <w:rPr>
                <w:highlight w:val="yellow"/>
              </w:rPr>
            </w:pPr>
          </w:p>
          <w:p w14:paraId="2C41F93F" w14:textId="77777777" w:rsidR="007E0E98" w:rsidRPr="000B7206" w:rsidRDefault="007E0E98" w:rsidP="008E6375">
            <w:pPr>
              <w:jc w:val="center"/>
              <w:rPr>
                <w:highlight w:val="yellow"/>
              </w:rPr>
            </w:pPr>
          </w:p>
          <w:p w14:paraId="7BDC5FE1" w14:textId="77777777" w:rsidR="007E0E98" w:rsidRPr="000B7206" w:rsidRDefault="007E0E98" w:rsidP="008E6375">
            <w:pPr>
              <w:jc w:val="center"/>
              <w:rPr>
                <w:highlight w:val="yellow"/>
              </w:rPr>
            </w:pPr>
          </w:p>
          <w:p w14:paraId="3B83180F" w14:textId="77777777" w:rsidR="007E0E98" w:rsidRPr="000B7206" w:rsidRDefault="007E0E98" w:rsidP="008E6375">
            <w:pPr>
              <w:jc w:val="center"/>
              <w:rPr>
                <w:highlight w:val="yellow"/>
              </w:rPr>
            </w:pPr>
          </w:p>
          <w:p w14:paraId="3CE0070C" w14:textId="77777777" w:rsidR="007E0E98" w:rsidRPr="000B7206" w:rsidRDefault="007E0E98" w:rsidP="008E6375">
            <w:pPr>
              <w:jc w:val="center"/>
              <w:rPr>
                <w:highlight w:val="yellow"/>
              </w:rPr>
            </w:pPr>
          </w:p>
          <w:p w14:paraId="4A473B47" w14:textId="2B5B7597" w:rsidR="00D40F61" w:rsidRPr="000B7206" w:rsidRDefault="007E0E98" w:rsidP="008E6375">
            <w:pPr>
              <w:jc w:val="center"/>
              <w:rPr>
                <w:highlight w:val="yellow"/>
              </w:rPr>
            </w:pPr>
            <w:r w:rsidRPr="000B7206">
              <w:rPr>
                <w:highlight w:val="yellow"/>
              </w:rPr>
              <w:t>ii</w:t>
            </w:r>
            <w:r w:rsidR="004D2958" w:rsidRPr="000B7206">
              <w:rPr>
                <w:highlight w:val="yellow"/>
              </w:rPr>
              <w:t>) 8</w:t>
            </w:r>
          </w:p>
        </w:tc>
      </w:tr>
      <w:tr w:rsidR="000B7206" w:rsidRPr="000B7206" w14:paraId="368DED80" w14:textId="77777777" w:rsidTr="3E6921AC">
        <w:tc>
          <w:tcPr>
            <w:tcW w:w="755" w:type="dxa"/>
            <w:shd w:val="clear" w:color="auto" w:fill="B0DFA0" w:themeFill="accent5" w:themeFillTint="99"/>
          </w:tcPr>
          <w:p w14:paraId="479F13CC" w14:textId="4F04698F" w:rsidR="00D40F61" w:rsidRPr="000B7206" w:rsidRDefault="00237DE5" w:rsidP="008E6375">
            <w:pPr>
              <w:jc w:val="both"/>
              <w:rPr>
                <w:rFonts w:eastAsia="Times New Roman" w:cstheme="minorHAnsi"/>
                <w:sz w:val="24"/>
                <w:szCs w:val="24"/>
                <w:lang w:eastAsia="it-IT"/>
              </w:rPr>
            </w:pPr>
            <w:r w:rsidRPr="000B7206">
              <w:rPr>
                <w:rFonts w:eastAsia="Times New Roman" w:cstheme="minorHAnsi"/>
                <w:sz w:val="24"/>
                <w:szCs w:val="24"/>
                <w:lang w:eastAsia="it-IT"/>
              </w:rPr>
              <w:t>d.</w:t>
            </w:r>
          </w:p>
        </w:tc>
        <w:tc>
          <w:tcPr>
            <w:tcW w:w="4157" w:type="dxa"/>
            <w:shd w:val="clear" w:color="auto" w:fill="B0DFA0" w:themeFill="accent5" w:themeFillTint="99"/>
          </w:tcPr>
          <w:p w14:paraId="3CC75712" w14:textId="77777777" w:rsidR="00D40F61" w:rsidRPr="000B7206" w:rsidRDefault="00D40F61" w:rsidP="008E6375">
            <w:pPr>
              <w:jc w:val="both"/>
              <w:rPr>
                <w:rFonts w:eastAsia="Times New Roman" w:cstheme="minorHAnsi"/>
                <w:sz w:val="24"/>
                <w:szCs w:val="24"/>
                <w:lang w:eastAsia="it-IT"/>
              </w:rPr>
            </w:pPr>
            <w:r w:rsidRPr="000B7206">
              <w:rPr>
                <w:rFonts w:eastAsia="Times New Roman" w:cstheme="minorHAnsi"/>
                <w:sz w:val="24"/>
                <w:szCs w:val="24"/>
                <w:lang w:eastAsia="it-IT"/>
              </w:rPr>
              <w:t>Possesso da parte del Mastro Formatore Artigiano di certificazione attestante la propria partecipazione all’addestramento/formazione pratica erogata in cantiere ai propri dipendenti specifica in materia di prevenzione e sicurezza</w:t>
            </w:r>
          </w:p>
        </w:tc>
        <w:tc>
          <w:tcPr>
            <w:tcW w:w="1905" w:type="dxa"/>
            <w:shd w:val="clear" w:color="auto" w:fill="B0DFA0" w:themeFill="accent5" w:themeFillTint="99"/>
          </w:tcPr>
          <w:p w14:paraId="46641ED6" w14:textId="77777777" w:rsidR="00D40F61" w:rsidRPr="000B7206" w:rsidRDefault="00D40F61" w:rsidP="008E6375">
            <w:pPr>
              <w:jc w:val="center"/>
              <w:rPr>
                <w:highlight w:val="yellow"/>
              </w:rPr>
            </w:pPr>
          </w:p>
          <w:p w14:paraId="09FFD4A8" w14:textId="6572C2E7" w:rsidR="00D40F61" w:rsidRPr="000B7206" w:rsidRDefault="005224EE" w:rsidP="008E6375">
            <w:pPr>
              <w:jc w:val="center"/>
              <w:rPr>
                <w:highlight w:val="yellow"/>
              </w:rPr>
            </w:pPr>
            <w:r w:rsidRPr="000B7206">
              <w:rPr>
                <w:highlight w:val="yellow"/>
              </w:rPr>
              <w:t>3</w:t>
            </w:r>
          </w:p>
        </w:tc>
      </w:tr>
      <w:tr w:rsidR="000B7206" w:rsidRPr="000B7206" w14:paraId="593924D4" w14:textId="77777777" w:rsidTr="3E6921AC">
        <w:tc>
          <w:tcPr>
            <w:tcW w:w="755" w:type="dxa"/>
            <w:shd w:val="clear" w:color="auto" w:fill="B0DFA0" w:themeFill="accent5" w:themeFillTint="99"/>
          </w:tcPr>
          <w:p w14:paraId="7DDD1160" w14:textId="331B30EA" w:rsidR="00D40F61" w:rsidRPr="000B7206" w:rsidRDefault="00237DE5" w:rsidP="008E6375">
            <w:pPr>
              <w:jc w:val="both"/>
              <w:rPr>
                <w:rFonts w:eastAsia="Times New Roman" w:cstheme="minorHAnsi"/>
                <w:sz w:val="24"/>
                <w:szCs w:val="24"/>
                <w:lang w:eastAsia="it-IT"/>
              </w:rPr>
            </w:pPr>
            <w:r w:rsidRPr="009878CB">
              <w:rPr>
                <w:rFonts w:eastAsia="Times New Roman" w:cstheme="minorHAnsi"/>
                <w:sz w:val="24"/>
                <w:szCs w:val="24"/>
                <w:lang w:eastAsia="it-IT"/>
              </w:rPr>
              <w:t>e</w:t>
            </w:r>
            <w:r w:rsidR="007E0E98" w:rsidRPr="009878CB">
              <w:rPr>
                <w:rFonts w:eastAsia="Times New Roman" w:cstheme="minorHAnsi"/>
                <w:sz w:val="24"/>
                <w:szCs w:val="24"/>
                <w:lang w:eastAsia="it-IT"/>
              </w:rPr>
              <w:t>.</w:t>
            </w:r>
            <w:r w:rsidR="00D61A26" w:rsidRPr="009878CB">
              <w:rPr>
                <w:rFonts w:eastAsia="Times New Roman" w:cstheme="minorHAnsi"/>
                <w:sz w:val="24"/>
                <w:szCs w:val="24"/>
                <w:lang w:eastAsia="it-IT"/>
              </w:rPr>
              <w:t>1</w:t>
            </w:r>
          </w:p>
        </w:tc>
        <w:tc>
          <w:tcPr>
            <w:tcW w:w="4157" w:type="dxa"/>
            <w:shd w:val="clear" w:color="auto" w:fill="B0DFA0" w:themeFill="accent5" w:themeFillTint="99"/>
          </w:tcPr>
          <w:p w14:paraId="3C63DA8C" w14:textId="7EECA18A" w:rsidR="00D40F61" w:rsidRPr="000B7206" w:rsidRDefault="70210149" w:rsidP="3E6921AC">
            <w:pPr>
              <w:jc w:val="both"/>
              <w:rPr>
                <w:rFonts w:eastAsia="Times New Roman"/>
                <w:sz w:val="24"/>
                <w:szCs w:val="24"/>
                <w:lang w:eastAsia="it-IT"/>
              </w:rPr>
            </w:pPr>
            <w:r w:rsidRPr="000B7206">
              <w:rPr>
                <w:rFonts w:eastAsia="Times New Roman"/>
                <w:sz w:val="24"/>
                <w:szCs w:val="24"/>
                <w:lang w:eastAsia="it-IT"/>
              </w:rPr>
              <w:t>Investimenti per l’acquisto di soluzioni tecnologicamente avanzate</w:t>
            </w:r>
            <w:r w:rsidR="4BF9DC15" w:rsidRPr="000B7206">
              <w:rPr>
                <w:rFonts w:eastAsia="Times New Roman"/>
                <w:sz w:val="24"/>
                <w:szCs w:val="24"/>
                <w:lang w:eastAsia="it-IT"/>
              </w:rPr>
              <w:t xml:space="preserve">, ivi inclusi i dispositivi </w:t>
            </w:r>
            <w:r w:rsidR="0170F240" w:rsidRPr="000B7206">
              <w:rPr>
                <w:rFonts w:eastAsia="Times New Roman"/>
                <w:sz w:val="24"/>
                <w:szCs w:val="24"/>
                <w:lang w:eastAsia="it-IT"/>
              </w:rPr>
              <w:t>sanitari, in</w:t>
            </w:r>
            <w:r w:rsidRPr="000B7206">
              <w:rPr>
                <w:rFonts w:eastAsia="Times New Roman"/>
                <w:sz w:val="24"/>
                <w:szCs w:val="24"/>
                <w:lang w:eastAsia="it-IT"/>
              </w:rPr>
              <w:t xml:space="preserve"> materia di salute e sicurezza sul lavoro sulla base di specifici protocolli di intesa stipulati tra le parti sociali comparativamente più rappresentative sul piano nazionale o di accordi sottoscritti dagli organismi paritetici</w:t>
            </w:r>
            <w:r w:rsidR="7041CEDD" w:rsidRPr="000B7206">
              <w:rPr>
                <w:rFonts w:eastAsia="Times New Roman"/>
                <w:sz w:val="24"/>
                <w:szCs w:val="24"/>
                <w:lang w:eastAsia="it-IT"/>
              </w:rPr>
              <w:t xml:space="preserve"> </w:t>
            </w:r>
            <w:r w:rsidR="7041CEDD" w:rsidRPr="009878CB">
              <w:rPr>
                <w:rFonts w:ascii="Calibri" w:eastAsia="Calibri" w:hAnsi="Calibri" w:cs="Calibri"/>
                <w:sz w:val="24"/>
                <w:szCs w:val="24"/>
                <w:u w:val="single"/>
              </w:rPr>
              <w:t>iscritti al repertorio nazionale di cui all’articolo 51 del decreto legislativo 9 aprile 2008, n. 81</w:t>
            </w:r>
            <w:r w:rsidRPr="000B7206">
              <w:rPr>
                <w:rFonts w:eastAsia="Times New Roman"/>
                <w:sz w:val="24"/>
                <w:szCs w:val="24"/>
                <w:lang w:eastAsia="it-IT"/>
              </w:rPr>
              <w:t>, anche con l’azienda per la singola opera ovvero con l’Inail</w:t>
            </w:r>
            <w:r w:rsidR="0170F240" w:rsidRPr="000B7206">
              <w:rPr>
                <w:rFonts w:eastAsia="Times New Roman"/>
                <w:sz w:val="24"/>
                <w:szCs w:val="24"/>
                <w:lang w:eastAsia="it-IT"/>
              </w:rPr>
              <w:t>,</w:t>
            </w:r>
            <w:r w:rsidR="626BC305" w:rsidRPr="000B7206">
              <w:rPr>
                <w:rFonts w:eastAsia="Times New Roman"/>
                <w:sz w:val="24"/>
                <w:szCs w:val="24"/>
                <w:lang w:eastAsia="it-IT"/>
              </w:rPr>
              <w:t xml:space="preserve"> </w:t>
            </w:r>
            <w:r w:rsidRPr="000B7206">
              <w:rPr>
                <w:rFonts w:eastAsia="Times New Roman"/>
                <w:sz w:val="24"/>
                <w:szCs w:val="24"/>
                <w:lang w:eastAsia="it-IT"/>
              </w:rPr>
              <w:t xml:space="preserve">compresi fra 5.000,00 e 25.000,00 mila euro. </w:t>
            </w:r>
          </w:p>
          <w:p w14:paraId="4319C005" w14:textId="075B8802" w:rsidR="00D40F61" w:rsidRPr="000B7206" w:rsidRDefault="00D40F61" w:rsidP="008E6375">
            <w:pPr>
              <w:jc w:val="both"/>
              <w:rPr>
                <w:rFonts w:eastAsia="Times New Roman" w:cstheme="minorHAnsi"/>
                <w:sz w:val="24"/>
                <w:szCs w:val="24"/>
                <w:lang w:eastAsia="it-IT"/>
              </w:rPr>
            </w:pPr>
            <w:r w:rsidRPr="000B7206">
              <w:rPr>
                <w:rFonts w:eastAsia="Times New Roman" w:cstheme="minorHAnsi"/>
                <w:sz w:val="24"/>
                <w:szCs w:val="24"/>
                <w:lang w:eastAsia="it-IT"/>
              </w:rPr>
              <w:t xml:space="preserve"> </w:t>
            </w:r>
          </w:p>
        </w:tc>
        <w:tc>
          <w:tcPr>
            <w:tcW w:w="1905" w:type="dxa"/>
            <w:shd w:val="clear" w:color="auto" w:fill="B0DFA0" w:themeFill="accent5" w:themeFillTint="99"/>
          </w:tcPr>
          <w:p w14:paraId="4DE85BAE" w14:textId="77777777" w:rsidR="00D40F61" w:rsidRPr="000B7206" w:rsidRDefault="00D40F61" w:rsidP="008E6375">
            <w:pPr>
              <w:jc w:val="center"/>
              <w:rPr>
                <w:highlight w:val="yellow"/>
              </w:rPr>
            </w:pPr>
          </w:p>
          <w:p w14:paraId="6611F036" w14:textId="5D7D5EAF" w:rsidR="008D5713" w:rsidRPr="000B7206" w:rsidRDefault="00D61A26" w:rsidP="008E6375">
            <w:pPr>
              <w:jc w:val="center"/>
              <w:rPr>
                <w:highlight w:val="yellow"/>
              </w:rPr>
            </w:pPr>
            <w:r w:rsidRPr="000B7206">
              <w:rPr>
                <w:highlight w:val="yellow"/>
              </w:rPr>
              <w:t>1</w:t>
            </w:r>
          </w:p>
        </w:tc>
      </w:tr>
      <w:tr w:rsidR="000B7206" w:rsidRPr="000B7206" w14:paraId="7F52BAA8" w14:textId="77777777" w:rsidTr="3E6921AC">
        <w:tc>
          <w:tcPr>
            <w:tcW w:w="755" w:type="dxa"/>
            <w:shd w:val="clear" w:color="auto" w:fill="B0DFA0" w:themeFill="accent5" w:themeFillTint="99"/>
          </w:tcPr>
          <w:p w14:paraId="03484AAC" w14:textId="30ED9AAA" w:rsidR="007E0E98" w:rsidRPr="009878CB" w:rsidDel="007E0E98" w:rsidRDefault="00237DE5" w:rsidP="008E6375">
            <w:pPr>
              <w:jc w:val="both"/>
              <w:rPr>
                <w:rFonts w:eastAsia="Times New Roman" w:cstheme="minorHAnsi"/>
                <w:sz w:val="24"/>
                <w:szCs w:val="24"/>
                <w:lang w:eastAsia="it-IT"/>
              </w:rPr>
            </w:pPr>
            <w:r w:rsidRPr="009878CB">
              <w:rPr>
                <w:rFonts w:eastAsia="Times New Roman" w:cstheme="minorHAnsi"/>
                <w:sz w:val="24"/>
                <w:szCs w:val="24"/>
                <w:lang w:eastAsia="it-IT"/>
              </w:rPr>
              <w:t>e.</w:t>
            </w:r>
            <w:r w:rsidR="00D61A26" w:rsidRPr="009878CB">
              <w:rPr>
                <w:rFonts w:eastAsia="Times New Roman" w:cstheme="minorHAnsi"/>
                <w:sz w:val="24"/>
                <w:szCs w:val="24"/>
                <w:lang w:eastAsia="it-IT"/>
              </w:rPr>
              <w:t>2</w:t>
            </w:r>
          </w:p>
        </w:tc>
        <w:tc>
          <w:tcPr>
            <w:tcW w:w="4157" w:type="dxa"/>
            <w:shd w:val="clear" w:color="auto" w:fill="B0DFA0" w:themeFill="accent5" w:themeFillTint="99"/>
          </w:tcPr>
          <w:p w14:paraId="07655FA3" w14:textId="14CB5533" w:rsidR="007E0E98" w:rsidRPr="000B7206" w:rsidRDefault="626BC305" w:rsidP="3E6921AC">
            <w:pPr>
              <w:jc w:val="both"/>
              <w:rPr>
                <w:rFonts w:eastAsia="Times New Roman"/>
                <w:sz w:val="24"/>
                <w:szCs w:val="24"/>
                <w:lang w:eastAsia="it-IT"/>
              </w:rPr>
            </w:pPr>
            <w:r w:rsidRPr="000B7206">
              <w:rPr>
                <w:rFonts w:eastAsia="Times New Roman"/>
                <w:sz w:val="24"/>
                <w:szCs w:val="24"/>
                <w:lang w:eastAsia="it-IT"/>
              </w:rPr>
              <w:t xml:space="preserve">Investimenti per l’acquisto di soluzioni tecnologicamente avanzate, ivi inclusi i dispositivi sanitari, in materia di salute e sicurezza sul lavoro sulla base di specifici protocolli di intesa stipulati tra le parti sociali comparativamente più rappresentative sul piano nazionale o di accordi sottoscritti dagli organismi paritetici </w:t>
            </w:r>
            <w:r w:rsidR="242C6425" w:rsidRPr="009878CB">
              <w:rPr>
                <w:rFonts w:ascii="Calibri" w:eastAsia="Calibri" w:hAnsi="Calibri" w:cs="Calibri"/>
                <w:sz w:val="24"/>
                <w:szCs w:val="24"/>
                <w:u w:val="single"/>
              </w:rPr>
              <w:t>iscritti al repertorio nazionale di cui all’articolo 51 del decreto legislativo 9 aprile 2008, n. 81</w:t>
            </w:r>
            <w:r w:rsidR="242C6425" w:rsidRPr="000B7206">
              <w:rPr>
                <w:rFonts w:ascii="Calibri" w:eastAsia="Calibri" w:hAnsi="Calibri" w:cs="Calibri"/>
                <w:sz w:val="24"/>
                <w:szCs w:val="24"/>
              </w:rPr>
              <w:t xml:space="preserve"> </w:t>
            </w:r>
            <w:r w:rsidRPr="000B7206">
              <w:rPr>
                <w:rFonts w:eastAsia="Times New Roman"/>
                <w:sz w:val="24"/>
                <w:szCs w:val="24"/>
                <w:lang w:eastAsia="it-IT"/>
              </w:rPr>
              <w:t>anche con l’azienda per la singola opera ovvero con l’Inail, compresi fra 25.000,01 e 50.000,00 mila euro.</w:t>
            </w:r>
          </w:p>
        </w:tc>
        <w:tc>
          <w:tcPr>
            <w:tcW w:w="1905" w:type="dxa"/>
            <w:shd w:val="clear" w:color="auto" w:fill="B0DFA0" w:themeFill="accent5" w:themeFillTint="99"/>
          </w:tcPr>
          <w:p w14:paraId="571297B4" w14:textId="37932A01" w:rsidR="007E0E98" w:rsidRPr="000B7206" w:rsidRDefault="00D61A26" w:rsidP="008E6375">
            <w:pPr>
              <w:jc w:val="center"/>
              <w:rPr>
                <w:highlight w:val="yellow"/>
              </w:rPr>
            </w:pPr>
            <w:r w:rsidRPr="000B7206">
              <w:rPr>
                <w:highlight w:val="yellow"/>
              </w:rPr>
              <w:t>3</w:t>
            </w:r>
          </w:p>
        </w:tc>
      </w:tr>
      <w:tr w:rsidR="000B7206" w:rsidRPr="000B7206" w14:paraId="570878F4" w14:textId="77777777" w:rsidTr="3E6921AC">
        <w:tc>
          <w:tcPr>
            <w:tcW w:w="755" w:type="dxa"/>
            <w:shd w:val="clear" w:color="auto" w:fill="B0DFA0" w:themeFill="accent5" w:themeFillTint="99"/>
          </w:tcPr>
          <w:p w14:paraId="5159DFD9" w14:textId="2EB3C812" w:rsidR="007E0E98" w:rsidRPr="009878CB" w:rsidDel="007E0E98" w:rsidRDefault="00237DE5" w:rsidP="008E6375">
            <w:pPr>
              <w:jc w:val="both"/>
              <w:rPr>
                <w:rFonts w:eastAsia="Times New Roman" w:cstheme="minorHAnsi"/>
                <w:sz w:val="24"/>
                <w:szCs w:val="24"/>
                <w:lang w:eastAsia="it-IT"/>
              </w:rPr>
            </w:pPr>
            <w:r w:rsidRPr="009878CB">
              <w:rPr>
                <w:rFonts w:eastAsia="Times New Roman" w:cstheme="minorHAnsi"/>
                <w:sz w:val="24"/>
                <w:szCs w:val="24"/>
                <w:lang w:eastAsia="it-IT"/>
              </w:rPr>
              <w:t>e.</w:t>
            </w:r>
            <w:r w:rsidR="00D61A26" w:rsidRPr="009878CB">
              <w:rPr>
                <w:rFonts w:eastAsia="Times New Roman" w:cstheme="minorHAnsi"/>
                <w:sz w:val="24"/>
                <w:szCs w:val="24"/>
                <w:lang w:eastAsia="it-IT"/>
              </w:rPr>
              <w:t>3</w:t>
            </w:r>
          </w:p>
        </w:tc>
        <w:tc>
          <w:tcPr>
            <w:tcW w:w="4157" w:type="dxa"/>
            <w:shd w:val="clear" w:color="auto" w:fill="B0DFA0" w:themeFill="accent5" w:themeFillTint="99"/>
          </w:tcPr>
          <w:p w14:paraId="7FED6E08" w14:textId="6D7536E2" w:rsidR="007E0E98" w:rsidRPr="000B7206" w:rsidRDefault="626BC305" w:rsidP="3E6921AC">
            <w:pPr>
              <w:jc w:val="both"/>
              <w:rPr>
                <w:rFonts w:eastAsia="Times New Roman"/>
                <w:sz w:val="24"/>
                <w:szCs w:val="24"/>
                <w:lang w:eastAsia="it-IT"/>
              </w:rPr>
            </w:pPr>
            <w:r w:rsidRPr="000B7206">
              <w:rPr>
                <w:rFonts w:eastAsia="Times New Roman"/>
                <w:sz w:val="24"/>
                <w:szCs w:val="24"/>
                <w:lang w:eastAsia="it-IT"/>
              </w:rPr>
              <w:t>Investimenti per l’acquisto di soluzioni tecnologicamente avanzate, ivi inclusi i dispositivi sanitari, in materia di salute e sicurezza sul lavoro sulla base di specifici protocolli di intesa stipulati tra le parti sociali comparativamente più rappresentative sul piano nazionale o di accordi sottoscritti dagli organismi paritetici</w:t>
            </w:r>
            <w:r w:rsidR="62BA5510" w:rsidRPr="000B7206">
              <w:rPr>
                <w:rFonts w:eastAsia="Times New Roman"/>
                <w:sz w:val="24"/>
                <w:szCs w:val="24"/>
                <w:lang w:eastAsia="it-IT"/>
              </w:rPr>
              <w:t xml:space="preserve"> </w:t>
            </w:r>
            <w:r w:rsidR="62BA5510" w:rsidRPr="009878CB">
              <w:rPr>
                <w:rFonts w:ascii="Calibri" w:eastAsia="Calibri" w:hAnsi="Calibri" w:cs="Calibri"/>
                <w:sz w:val="24"/>
                <w:szCs w:val="24"/>
                <w:u w:val="single"/>
              </w:rPr>
              <w:t>iscritti al repertorio nazionale di cui all’articolo 51 del decreto legislativo 9 aprile 2008, n. 81</w:t>
            </w:r>
            <w:r w:rsidRPr="000B7206">
              <w:rPr>
                <w:rFonts w:eastAsia="Times New Roman"/>
                <w:sz w:val="24"/>
                <w:szCs w:val="24"/>
                <w:lang w:eastAsia="it-IT"/>
              </w:rPr>
              <w:t xml:space="preserve"> anche con l’azienda per la singola opera ovvero con l’Inail, superiori a 50.000,01 euro.</w:t>
            </w:r>
          </w:p>
        </w:tc>
        <w:tc>
          <w:tcPr>
            <w:tcW w:w="1905" w:type="dxa"/>
            <w:shd w:val="clear" w:color="auto" w:fill="B0DFA0" w:themeFill="accent5" w:themeFillTint="99"/>
          </w:tcPr>
          <w:p w14:paraId="52A31FD1" w14:textId="64CD8C1E" w:rsidR="007E0E98" w:rsidRPr="000B7206" w:rsidRDefault="00D61A26" w:rsidP="008E6375">
            <w:pPr>
              <w:jc w:val="center"/>
              <w:rPr>
                <w:highlight w:val="yellow"/>
              </w:rPr>
            </w:pPr>
            <w:r w:rsidRPr="000B7206">
              <w:rPr>
                <w:highlight w:val="yellow"/>
              </w:rPr>
              <w:t>6</w:t>
            </w:r>
          </w:p>
        </w:tc>
      </w:tr>
      <w:tr w:rsidR="000B7206" w:rsidRPr="000B7206" w14:paraId="6A868CFF" w14:textId="77777777" w:rsidTr="3E6921AC">
        <w:tc>
          <w:tcPr>
            <w:tcW w:w="755" w:type="dxa"/>
            <w:tcBorders>
              <w:bottom w:val="single" w:sz="4" w:space="0" w:color="auto"/>
            </w:tcBorders>
            <w:shd w:val="clear" w:color="auto" w:fill="B0DFA0" w:themeFill="accent5" w:themeFillTint="99"/>
          </w:tcPr>
          <w:p w14:paraId="42D48EB4" w14:textId="0E719CD4" w:rsidR="00D40F61" w:rsidRPr="000B7206" w:rsidRDefault="00237DE5" w:rsidP="008E6375">
            <w:pPr>
              <w:jc w:val="both"/>
              <w:rPr>
                <w:rFonts w:eastAsia="Times New Roman" w:cstheme="minorHAnsi"/>
                <w:sz w:val="24"/>
                <w:szCs w:val="24"/>
                <w:lang w:eastAsia="it-IT"/>
              </w:rPr>
            </w:pPr>
            <w:r w:rsidRPr="000B7206">
              <w:rPr>
                <w:rFonts w:eastAsia="Times New Roman" w:cstheme="minorHAnsi"/>
                <w:sz w:val="24"/>
                <w:szCs w:val="24"/>
                <w:lang w:eastAsia="it-IT"/>
              </w:rPr>
              <w:t>f.</w:t>
            </w:r>
          </w:p>
        </w:tc>
        <w:tc>
          <w:tcPr>
            <w:tcW w:w="4157" w:type="dxa"/>
            <w:tcBorders>
              <w:bottom w:val="single" w:sz="4" w:space="0" w:color="auto"/>
            </w:tcBorders>
            <w:shd w:val="clear" w:color="auto" w:fill="B0DFA0" w:themeFill="accent5" w:themeFillTint="99"/>
          </w:tcPr>
          <w:p w14:paraId="6F737358" w14:textId="77777777" w:rsidR="00D40F61" w:rsidRPr="000B7206" w:rsidRDefault="00D40F61" w:rsidP="008E6375">
            <w:pPr>
              <w:jc w:val="both"/>
              <w:rPr>
                <w:rFonts w:eastAsia="Times New Roman" w:cstheme="minorHAnsi"/>
                <w:sz w:val="24"/>
                <w:szCs w:val="24"/>
                <w:lang w:eastAsia="it-IT"/>
              </w:rPr>
            </w:pPr>
            <w:r w:rsidRPr="000B7206">
              <w:rPr>
                <w:rFonts w:eastAsia="Times New Roman" w:cstheme="minorHAnsi"/>
                <w:sz w:val="24"/>
                <w:szCs w:val="24"/>
                <w:lang w:eastAsia="it-IT"/>
              </w:rPr>
              <w:t xml:space="preserve">Adozione del documento di valutazione dei rischi previsto dall’art. 17 comma 1 lett. a) del decreto legislativo 9 aprile 2008, n. 81, anche nei casi in cui è possibile adottare le procedure standardizzate previste dall’art. 29 commi 6 e 6 </w:t>
            </w:r>
            <w:r w:rsidRPr="000B7206">
              <w:rPr>
                <w:rFonts w:eastAsia="Times New Roman" w:cstheme="minorHAnsi"/>
                <w:i/>
                <w:iCs/>
                <w:sz w:val="24"/>
                <w:szCs w:val="24"/>
                <w:lang w:eastAsia="it-IT"/>
              </w:rPr>
              <w:t>bis</w:t>
            </w:r>
            <w:r w:rsidRPr="000B7206">
              <w:rPr>
                <w:rFonts w:eastAsia="Times New Roman" w:cstheme="minorHAnsi"/>
                <w:sz w:val="24"/>
                <w:szCs w:val="24"/>
                <w:lang w:eastAsia="it-IT"/>
              </w:rPr>
              <w:t xml:space="preserve"> del decreto legislativo 9 aprile 2008, n. 81</w:t>
            </w:r>
          </w:p>
        </w:tc>
        <w:tc>
          <w:tcPr>
            <w:tcW w:w="1905" w:type="dxa"/>
            <w:tcBorders>
              <w:bottom w:val="single" w:sz="4" w:space="0" w:color="auto"/>
            </w:tcBorders>
            <w:shd w:val="clear" w:color="auto" w:fill="B0DFA0" w:themeFill="accent5" w:themeFillTint="99"/>
          </w:tcPr>
          <w:p w14:paraId="3B1CDCA6" w14:textId="77777777" w:rsidR="00D40F61" w:rsidRPr="000B7206" w:rsidRDefault="00D40F61" w:rsidP="008E6375">
            <w:pPr>
              <w:jc w:val="center"/>
              <w:rPr>
                <w:highlight w:val="yellow"/>
              </w:rPr>
            </w:pPr>
          </w:p>
          <w:p w14:paraId="5D499283" w14:textId="77777777" w:rsidR="00D40F61" w:rsidRPr="000B7206" w:rsidRDefault="00D40F61" w:rsidP="008E6375">
            <w:pPr>
              <w:jc w:val="center"/>
              <w:rPr>
                <w:highlight w:val="yellow"/>
              </w:rPr>
            </w:pPr>
            <w:r w:rsidRPr="000B7206">
              <w:rPr>
                <w:highlight w:val="yellow"/>
              </w:rPr>
              <w:t>3</w:t>
            </w:r>
          </w:p>
        </w:tc>
      </w:tr>
      <w:tr w:rsidR="000B7206" w:rsidRPr="000B7206" w14:paraId="0B39BA8C" w14:textId="77777777" w:rsidTr="3E6921AC">
        <w:tc>
          <w:tcPr>
            <w:tcW w:w="755" w:type="dxa"/>
            <w:tcBorders>
              <w:bottom w:val="single" w:sz="4" w:space="0" w:color="auto"/>
            </w:tcBorders>
            <w:shd w:val="clear" w:color="auto" w:fill="B0DFA0" w:themeFill="accent5" w:themeFillTint="99"/>
          </w:tcPr>
          <w:p w14:paraId="6A2A8F04" w14:textId="0FB6A6AE" w:rsidR="005224EE" w:rsidRPr="009878CB" w:rsidDel="00D61A26" w:rsidRDefault="00237DE5" w:rsidP="008E6375">
            <w:pPr>
              <w:jc w:val="both"/>
              <w:rPr>
                <w:rFonts w:eastAsia="Times New Roman" w:cstheme="minorHAnsi"/>
                <w:sz w:val="24"/>
                <w:szCs w:val="24"/>
                <w:lang w:eastAsia="it-IT"/>
              </w:rPr>
            </w:pPr>
            <w:r w:rsidRPr="009878CB">
              <w:rPr>
                <w:rFonts w:eastAsia="Times New Roman" w:cstheme="minorHAnsi"/>
                <w:sz w:val="24"/>
                <w:szCs w:val="24"/>
                <w:lang w:eastAsia="it-IT"/>
              </w:rPr>
              <w:t>g.</w:t>
            </w:r>
          </w:p>
        </w:tc>
        <w:tc>
          <w:tcPr>
            <w:tcW w:w="4157" w:type="dxa"/>
            <w:tcBorders>
              <w:bottom w:val="single" w:sz="4" w:space="0" w:color="auto"/>
            </w:tcBorders>
            <w:shd w:val="clear" w:color="auto" w:fill="B0DFA0" w:themeFill="accent5" w:themeFillTint="99"/>
          </w:tcPr>
          <w:p w14:paraId="7DBD72E0" w14:textId="7881451F" w:rsidR="005224EE" w:rsidRPr="000B7206" w:rsidRDefault="005224EE" w:rsidP="008E6375">
            <w:pPr>
              <w:jc w:val="both"/>
              <w:rPr>
                <w:rFonts w:eastAsia="Times New Roman" w:cstheme="minorHAnsi"/>
                <w:sz w:val="24"/>
                <w:szCs w:val="24"/>
                <w:lang w:eastAsia="it-IT"/>
              </w:rPr>
            </w:pPr>
            <w:r w:rsidRPr="000B7206">
              <w:rPr>
                <w:rFonts w:eastAsia="Times New Roman" w:cstheme="minorHAnsi"/>
                <w:sz w:val="24"/>
                <w:szCs w:val="24"/>
                <w:lang w:eastAsia="it-IT"/>
              </w:rPr>
              <w:t>Almeno due visite in cantiere dal medico competente affiancato dal RLST o RLS territorialmente competente</w:t>
            </w:r>
          </w:p>
        </w:tc>
        <w:tc>
          <w:tcPr>
            <w:tcW w:w="1905" w:type="dxa"/>
            <w:tcBorders>
              <w:bottom w:val="single" w:sz="4" w:space="0" w:color="auto"/>
            </w:tcBorders>
            <w:shd w:val="clear" w:color="auto" w:fill="B0DFA0" w:themeFill="accent5" w:themeFillTint="99"/>
          </w:tcPr>
          <w:p w14:paraId="6AC5A594" w14:textId="77777777" w:rsidR="005224EE" w:rsidRPr="000B7206" w:rsidRDefault="005224EE" w:rsidP="008E6375">
            <w:pPr>
              <w:jc w:val="center"/>
              <w:rPr>
                <w:highlight w:val="yellow"/>
              </w:rPr>
            </w:pPr>
          </w:p>
          <w:p w14:paraId="67ED0730" w14:textId="1561D00C" w:rsidR="006D12DA" w:rsidRPr="000B7206" w:rsidRDefault="006D12DA" w:rsidP="008E6375">
            <w:pPr>
              <w:jc w:val="center"/>
              <w:rPr>
                <w:highlight w:val="yellow"/>
              </w:rPr>
            </w:pPr>
            <w:r w:rsidRPr="000B7206">
              <w:rPr>
                <w:highlight w:val="yellow"/>
              </w:rPr>
              <w:t>2</w:t>
            </w:r>
          </w:p>
        </w:tc>
      </w:tr>
      <w:tr w:rsidR="000B7206" w:rsidRPr="000B7206" w14:paraId="1EF6443C" w14:textId="77777777" w:rsidTr="3E6921AC">
        <w:tc>
          <w:tcPr>
            <w:tcW w:w="755" w:type="dxa"/>
            <w:shd w:val="clear" w:color="auto" w:fill="FF9933"/>
          </w:tcPr>
          <w:p w14:paraId="73A88C94" w14:textId="77777777" w:rsidR="00E2064E" w:rsidRPr="009878CB" w:rsidRDefault="00E2064E" w:rsidP="008E6375">
            <w:pPr>
              <w:jc w:val="both"/>
              <w:rPr>
                <w:rFonts w:eastAsia="Times New Roman" w:cstheme="minorHAnsi"/>
                <w:sz w:val="24"/>
                <w:szCs w:val="24"/>
                <w:lang w:eastAsia="it-IT"/>
              </w:rPr>
            </w:pPr>
          </w:p>
        </w:tc>
        <w:tc>
          <w:tcPr>
            <w:tcW w:w="4157" w:type="dxa"/>
            <w:shd w:val="clear" w:color="auto" w:fill="FF9933"/>
          </w:tcPr>
          <w:p w14:paraId="31CBE2D3" w14:textId="58169F08" w:rsidR="00E2064E" w:rsidRPr="000B7206" w:rsidRDefault="00456945" w:rsidP="005166EB">
            <w:pPr>
              <w:jc w:val="center"/>
              <w:rPr>
                <w:rFonts w:eastAsia="Times New Roman" w:cstheme="minorHAnsi"/>
                <w:b/>
                <w:bCs/>
                <w:sz w:val="24"/>
                <w:szCs w:val="24"/>
                <w:lang w:eastAsia="it-IT"/>
              </w:rPr>
            </w:pPr>
            <w:r w:rsidRPr="009878CB">
              <w:rPr>
                <w:rFonts w:eastAsia="Times New Roman" w:cstheme="minorHAnsi"/>
                <w:b/>
                <w:bCs/>
                <w:sz w:val="24"/>
                <w:szCs w:val="24"/>
                <w:shd w:val="clear" w:color="auto" w:fill="E6E6E6"/>
                <w:lang w:eastAsia="it-IT"/>
              </w:rPr>
              <w:t>ARTICOLO 4, COMMA 1, LETTERA C), N. 2</w:t>
            </w:r>
          </w:p>
          <w:p w14:paraId="31C9CF2C" w14:textId="5142C348" w:rsidR="00E2064E" w:rsidRPr="000B7206" w:rsidRDefault="00456945" w:rsidP="005166EB">
            <w:pPr>
              <w:jc w:val="center"/>
              <w:rPr>
                <w:rFonts w:eastAsia="Times New Roman" w:cstheme="minorHAnsi"/>
                <w:b/>
                <w:bCs/>
                <w:sz w:val="24"/>
                <w:szCs w:val="24"/>
                <w:lang w:eastAsia="it-IT"/>
              </w:rPr>
            </w:pPr>
            <w:r w:rsidRPr="009878CB">
              <w:rPr>
                <w:rFonts w:eastAsia="Times New Roman" w:cstheme="minorHAnsi"/>
                <w:b/>
                <w:bCs/>
                <w:sz w:val="24"/>
                <w:szCs w:val="24"/>
                <w:shd w:val="clear" w:color="auto" w:fill="E6E6E6"/>
                <w:lang w:eastAsia="it-IT"/>
              </w:rPr>
              <w:t>CREDITI ULTERIORI PER ATTIVITÀ, INVESTIMENTI O FORMAZIONE NON RICOMPRESI NEL PUNTO PRECEDENTE.</w:t>
            </w:r>
          </w:p>
          <w:p w14:paraId="242608D9" w14:textId="261D9BE9" w:rsidR="00E2064E" w:rsidRPr="000B7206" w:rsidRDefault="00E2064E" w:rsidP="00E2064E">
            <w:pPr>
              <w:jc w:val="both"/>
              <w:rPr>
                <w:rFonts w:eastAsia="Times New Roman" w:cstheme="minorHAnsi"/>
                <w:sz w:val="24"/>
                <w:szCs w:val="24"/>
                <w:lang w:eastAsia="it-IT"/>
              </w:rPr>
            </w:pPr>
          </w:p>
        </w:tc>
        <w:tc>
          <w:tcPr>
            <w:tcW w:w="1905" w:type="dxa"/>
            <w:shd w:val="clear" w:color="auto" w:fill="FF9933"/>
          </w:tcPr>
          <w:p w14:paraId="622E22B4" w14:textId="77777777" w:rsidR="00E2064E" w:rsidRPr="000B7206" w:rsidRDefault="00E2064E" w:rsidP="008E6375">
            <w:pPr>
              <w:jc w:val="center"/>
              <w:rPr>
                <w:highlight w:val="yellow"/>
              </w:rPr>
            </w:pPr>
          </w:p>
        </w:tc>
      </w:tr>
      <w:tr w:rsidR="000B7206" w:rsidRPr="000B7206" w14:paraId="308343CC" w14:textId="77777777" w:rsidTr="3E6921AC">
        <w:tc>
          <w:tcPr>
            <w:tcW w:w="755" w:type="dxa"/>
            <w:shd w:val="clear" w:color="auto" w:fill="FF9933"/>
          </w:tcPr>
          <w:p w14:paraId="634ED30E" w14:textId="031FAE17" w:rsidR="00D61A26" w:rsidRPr="009878CB" w:rsidRDefault="00D61A26" w:rsidP="00D61A26">
            <w:pPr>
              <w:jc w:val="both"/>
              <w:rPr>
                <w:rFonts w:eastAsia="Times New Roman" w:cstheme="minorHAnsi"/>
                <w:sz w:val="24"/>
                <w:szCs w:val="24"/>
                <w:lang w:eastAsia="it-IT"/>
              </w:rPr>
            </w:pPr>
            <w:r w:rsidRPr="009878CB">
              <w:rPr>
                <w:rFonts w:eastAsia="Times New Roman" w:cstheme="minorHAnsi"/>
                <w:sz w:val="24"/>
                <w:szCs w:val="24"/>
                <w:lang w:eastAsia="it-IT"/>
              </w:rPr>
              <w:t>a.1</w:t>
            </w:r>
          </w:p>
        </w:tc>
        <w:tc>
          <w:tcPr>
            <w:tcW w:w="4157" w:type="dxa"/>
            <w:shd w:val="clear" w:color="auto" w:fill="FF9933"/>
          </w:tcPr>
          <w:p w14:paraId="6203AF47" w14:textId="59344A2F" w:rsidR="00D61A26" w:rsidRPr="000B7206" w:rsidRDefault="00D61A26" w:rsidP="00D61A26">
            <w:pPr>
              <w:jc w:val="both"/>
              <w:rPr>
                <w:rFonts w:eastAsia="Times New Roman" w:cstheme="minorHAnsi"/>
                <w:sz w:val="24"/>
                <w:szCs w:val="24"/>
                <w:lang w:eastAsia="it-IT"/>
              </w:rPr>
            </w:pPr>
            <w:r w:rsidRPr="000B7206">
              <w:rPr>
                <w:rFonts w:eastAsia="Times New Roman" w:cstheme="minorHAnsi"/>
                <w:sz w:val="24"/>
                <w:szCs w:val="24"/>
                <w:lang w:eastAsia="it-IT"/>
              </w:rPr>
              <w:t>Imprese che occupano fino a 15 dipendenti. Sono computati tra i dipendenti tutti i lavoratori assunti con contratto di lavoro subordinato, ad eccezione dei lavoratori occupati a tempo determinato per un periodo inferiore a sei mesi e i lavoratori occupati con contratto di somministrazione presso l’utilizzatore</w:t>
            </w:r>
          </w:p>
        </w:tc>
        <w:tc>
          <w:tcPr>
            <w:tcW w:w="1905" w:type="dxa"/>
            <w:shd w:val="clear" w:color="auto" w:fill="FF9933"/>
          </w:tcPr>
          <w:p w14:paraId="460EC5CA" w14:textId="77777777" w:rsidR="00D61A26" w:rsidRPr="000B7206" w:rsidRDefault="00D61A26" w:rsidP="00D61A26">
            <w:pPr>
              <w:jc w:val="center"/>
              <w:rPr>
                <w:highlight w:val="yellow"/>
              </w:rPr>
            </w:pPr>
          </w:p>
          <w:p w14:paraId="3FC6B29F" w14:textId="77777777" w:rsidR="00D61A26" w:rsidRPr="000B7206" w:rsidRDefault="00D61A26" w:rsidP="00D61A26">
            <w:pPr>
              <w:jc w:val="center"/>
              <w:rPr>
                <w:highlight w:val="yellow"/>
              </w:rPr>
            </w:pPr>
          </w:p>
          <w:p w14:paraId="426825E9" w14:textId="44BF483E" w:rsidR="00D61A26" w:rsidRPr="000B7206" w:rsidRDefault="00D61A26" w:rsidP="00D61A26">
            <w:pPr>
              <w:jc w:val="center"/>
              <w:rPr>
                <w:highlight w:val="yellow"/>
              </w:rPr>
            </w:pPr>
            <w:r w:rsidRPr="000B7206">
              <w:rPr>
                <w:highlight w:val="yellow"/>
              </w:rPr>
              <w:t>1</w:t>
            </w:r>
          </w:p>
        </w:tc>
      </w:tr>
      <w:tr w:rsidR="000B7206" w:rsidRPr="000B7206" w14:paraId="030F5095" w14:textId="77777777" w:rsidTr="3E6921AC">
        <w:tc>
          <w:tcPr>
            <w:tcW w:w="755" w:type="dxa"/>
            <w:shd w:val="clear" w:color="auto" w:fill="FF9933"/>
          </w:tcPr>
          <w:p w14:paraId="204F2E50" w14:textId="577CF5FB" w:rsidR="00D61A26" w:rsidRPr="009878CB" w:rsidRDefault="00D61A26" w:rsidP="00D61A26">
            <w:pPr>
              <w:jc w:val="both"/>
              <w:rPr>
                <w:rFonts w:eastAsia="Times New Roman" w:cstheme="minorHAnsi"/>
                <w:sz w:val="24"/>
                <w:szCs w:val="24"/>
                <w:lang w:eastAsia="it-IT"/>
              </w:rPr>
            </w:pPr>
            <w:r w:rsidRPr="009878CB">
              <w:rPr>
                <w:rFonts w:eastAsia="Times New Roman" w:cstheme="minorHAnsi"/>
                <w:sz w:val="24"/>
                <w:szCs w:val="24"/>
                <w:lang w:eastAsia="it-IT"/>
              </w:rPr>
              <w:t>a.2</w:t>
            </w:r>
          </w:p>
        </w:tc>
        <w:tc>
          <w:tcPr>
            <w:tcW w:w="4157" w:type="dxa"/>
            <w:shd w:val="clear" w:color="auto" w:fill="FF9933"/>
          </w:tcPr>
          <w:p w14:paraId="18B07A2C" w14:textId="23403B34" w:rsidR="00D61A26" w:rsidRPr="000B7206" w:rsidRDefault="00D61A26" w:rsidP="00D61A26">
            <w:pPr>
              <w:jc w:val="both"/>
              <w:rPr>
                <w:rFonts w:eastAsia="Times New Roman" w:cstheme="minorHAnsi"/>
                <w:sz w:val="24"/>
                <w:szCs w:val="24"/>
                <w:lang w:eastAsia="it-IT"/>
              </w:rPr>
            </w:pPr>
            <w:r w:rsidRPr="000B7206">
              <w:rPr>
                <w:rFonts w:eastAsia="Times New Roman" w:cstheme="minorHAnsi"/>
                <w:sz w:val="24"/>
                <w:szCs w:val="24"/>
                <w:lang w:eastAsia="it-IT"/>
              </w:rPr>
              <w:t xml:space="preserve">Imprese che occupano da 16 a 50 dipendenti. Sono computati tra i dipendenti tutti i lavoratori assunti con contratto di lavoro subordinato, ad eccezione dei lavoratori occupati a tempo determinato per un periodo inferiore a sei mesi e i lavoratori occupati con contratto di somministrazione presso l’utilizzatore. </w:t>
            </w:r>
          </w:p>
        </w:tc>
        <w:tc>
          <w:tcPr>
            <w:tcW w:w="1905" w:type="dxa"/>
            <w:shd w:val="clear" w:color="auto" w:fill="FF9933"/>
          </w:tcPr>
          <w:p w14:paraId="722C080A" w14:textId="77777777" w:rsidR="00D61A26" w:rsidRPr="000B7206" w:rsidRDefault="00D61A26" w:rsidP="00D61A26">
            <w:pPr>
              <w:jc w:val="center"/>
              <w:rPr>
                <w:highlight w:val="yellow"/>
              </w:rPr>
            </w:pPr>
          </w:p>
          <w:p w14:paraId="1E3D52C8" w14:textId="77777777" w:rsidR="00D61A26" w:rsidRPr="000B7206" w:rsidRDefault="00D61A26" w:rsidP="00D61A26">
            <w:pPr>
              <w:jc w:val="center"/>
              <w:rPr>
                <w:highlight w:val="yellow"/>
              </w:rPr>
            </w:pPr>
          </w:p>
          <w:p w14:paraId="454BABEC" w14:textId="319D92E8" w:rsidR="00D61A26" w:rsidRPr="000B7206" w:rsidRDefault="00D61A26" w:rsidP="00D61A26">
            <w:pPr>
              <w:jc w:val="center"/>
              <w:rPr>
                <w:highlight w:val="yellow"/>
              </w:rPr>
            </w:pPr>
            <w:r w:rsidRPr="000B7206">
              <w:rPr>
                <w:highlight w:val="yellow"/>
              </w:rPr>
              <w:t>2</w:t>
            </w:r>
          </w:p>
        </w:tc>
      </w:tr>
      <w:tr w:rsidR="000B7206" w:rsidRPr="000B7206" w14:paraId="4F19FB5D" w14:textId="77777777" w:rsidTr="3E6921AC">
        <w:tc>
          <w:tcPr>
            <w:tcW w:w="755" w:type="dxa"/>
            <w:shd w:val="clear" w:color="auto" w:fill="FF9933"/>
          </w:tcPr>
          <w:p w14:paraId="4CC89380" w14:textId="3B0F689F" w:rsidR="00D61A26" w:rsidRPr="009878CB" w:rsidRDefault="00D61A26" w:rsidP="00D61A26">
            <w:pPr>
              <w:jc w:val="both"/>
              <w:rPr>
                <w:rFonts w:eastAsia="Times New Roman" w:cstheme="minorHAnsi"/>
                <w:sz w:val="24"/>
                <w:szCs w:val="24"/>
                <w:lang w:eastAsia="it-IT"/>
              </w:rPr>
            </w:pPr>
            <w:r w:rsidRPr="009878CB">
              <w:rPr>
                <w:rFonts w:eastAsia="Times New Roman" w:cstheme="minorHAnsi"/>
                <w:sz w:val="24"/>
                <w:szCs w:val="24"/>
                <w:lang w:eastAsia="it-IT"/>
              </w:rPr>
              <w:t>a.3</w:t>
            </w:r>
          </w:p>
        </w:tc>
        <w:tc>
          <w:tcPr>
            <w:tcW w:w="4157" w:type="dxa"/>
            <w:shd w:val="clear" w:color="auto" w:fill="FF9933"/>
          </w:tcPr>
          <w:p w14:paraId="45CF6440" w14:textId="41AA3D96" w:rsidR="00D61A26" w:rsidRPr="000B7206" w:rsidRDefault="00D61A26" w:rsidP="00D61A26">
            <w:pPr>
              <w:jc w:val="both"/>
              <w:rPr>
                <w:rFonts w:eastAsia="Times New Roman" w:cstheme="minorHAnsi"/>
                <w:sz w:val="24"/>
                <w:szCs w:val="24"/>
                <w:lang w:eastAsia="it-IT"/>
              </w:rPr>
            </w:pPr>
            <w:r w:rsidRPr="000B7206">
              <w:rPr>
                <w:rFonts w:eastAsia="Times New Roman" w:cstheme="minorHAnsi"/>
                <w:sz w:val="24"/>
                <w:szCs w:val="24"/>
                <w:lang w:eastAsia="it-IT"/>
              </w:rPr>
              <w:t>Imprese che occupano più di 50 dipendenti. Sono computati di norma tra i dipendenti tutti i lavoratori assunti con contratto di lavoro subordinato, ad eccezione dei lavoratori occupati a tempo determinato per un periodo inferiore a sei mesi e i lavoratori occupati con contratto di somministrazione presso l’utilizzatore</w:t>
            </w:r>
          </w:p>
        </w:tc>
        <w:tc>
          <w:tcPr>
            <w:tcW w:w="1905" w:type="dxa"/>
            <w:shd w:val="clear" w:color="auto" w:fill="FF9933"/>
          </w:tcPr>
          <w:p w14:paraId="3B096821" w14:textId="77777777" w:rsidR="00D61A26" w:rsidRPr="000B7206" w:rsidRDefault="00D61A26" w:rsidP="00D61A26">
            <w:pPr>
              <w:jc w:val="center"/>
              <w:rPr>
                <w:highlight w:val="yellow"/>
              </w:rPr>
            </w:pPr>
          </w:p>
          <w:p w14:paraId="4045C16B" w14:textId="72EC7C26" w:rsidR="00D61A26" w:rsidRPr="000B7206" w:rsidRDefault="00D61A26" w:rsidP="00D61A26">
            <w:pPr>
              <w:jc w:val="center"/>
              <w:rPr>
                <w:highlight w:val="yellow"/>
              </w:rPr>
            </w:pPr>
            <w:r w:rsidRPr="000B7206">
              <w:rPr>
                <w:highlight w:val="yellow"/>
              </w:rPr>
              <w:t>4</w:t>
            </w:r>
          </w:p>
        </w:tc>
      </w:tr>
      <w:tr w:rsidR="000B7206" w:rsidRPr="000B7206" w14:paraId="4569C41E" w14:textId="77777777" w:rsidTr="3E6921AC">
        <w:tc>
          <w:tcPr>
            <w:tcW w:w="755" w:type="dxa"/>
            <w:shd w:val="clear" w:color="auto" w:fill="FF9933"/>
          </w:tcPr>
          <w:p w14:paraId="45585D1E" w14:textId="64654082" w:rsidR="00D61A26" w:rsidRPr="009878CB" w:rsidRDefault="00D61A26" w:rsidP="00D61A26">
            <w:pPr>
              <w:jc w:val="both"/>
              <w:rPr>
                <w:rFonts w:eastAsia="Times New Roman" w:cstheme="minorHAnsi"/>
                <w:sz w:val="24"/>
                <w:szCs w:val="24"/>
                <w:lang w:eastAsia="it-IT"/>
              </w:rPr>
            </w:pPr>
            <w:r w:rsidRPr="009878CB">
              <w:rPr>
                <w:rFonts w:eastAsia="Times New Roman" w:cstheme="minorHAnsi"/>
                <w:sz w:val="24"/>
                <w:szCs w:val="24"/>
                <w:lang w:eastAsia="it-IT"/>
              </w:rPr>
              <w:t>b.</w:t>
            </w:r>
          </w:p>
        </w:tc>
        <w:tc>
          <w:tcPr>
            <w:tcW w:w="4157" w:type="dxa"/>
            <w:shd w:val="clear" w:color="auto" w:fill="FF9933"/>
          </w:tcPr>
          <w:p w14:paraId="69F92961" w14:textId="24480429" w:rsidR="00D61A26" w:rsidRPr="000B7206" w:rsidRDefault="00D61A26" w:rsidP="00D61A26">
            <w:pPr>
              <w:jc w:val="both"/>
              <w:rPr>
                <w:rFonts w:eastAsia="Times New Roman" w:cstheme="minorHAnsi"/>
                <w:sz w:val="24"/>
                <w:szCs w:val="24"/>
                <w:lang w:eastAsia="it-IT"/>
              </w:rPr>
            </w:pPr>
            <w:r w:rsidRPr="000B7206">
              <w:rPr>
                <w:rFonts w:eastAsia="Times New Roman" w:cstheme="minorHAnsi"/>
                <w:sz w:val="24"/>
                <w:szCs w:val="24"/>
                <w:lang w:eastAsia="it-IT"/>
              </w:rPr>
              <w:t>Possesso della qualifica di Mastro Formatore Artigiano prevista dall’Accordo Rinnovo CCNL Edilizia Artigianato del 4 maggio 2022</w:t>
            </w:r>
          </w:p>
        </w:tc>
        <w:tc>
          <w:tcPr>
            <w:tcW w:w="1905" w:type="dxa"/>
            <w:shd w:val="clear" w:color="auto" w:fill="FF9933"/>
          </w:tcPr>
          <w:p w14:paraId="79D468EA" w14:textId="77777777" w:rsidR="00D61A26" w:rsidRPr="000B7206" w:rsidRDefault="00D61A26" w:rsidP="00D61A26">
            <w:pPr>
              <w:jc w:val="center"/>
              <w:rPr>
                <w:highlight w:val="yellow"/>
              </w:rPr>
            </w:pPr>
          </w:p>
          <w:p w14:paraId="16B55425" w14:textId="25F34AD0" w:rsidR="00D61A26" w:rsidRPr="000B7206" w:rsidRDefault="005224EE" w:rsidP="00D61A26">
            <w:pPr>
              <w:jc w:val="center"/>
              <w:rPr>
                <w:highlight w:val="yellow"/>
              </w:rPr>
            </w:pPr>
            <w:r w:rsidRPr="000B7206">
              <w:rPr>
                <w:highlight w:val="yellow"/>
              </w:rPr>
              <w:t>2</w:t>
            </w:r>
          </w:p>
        </w:tc>
      </w:tr>
      <w:tr w:rsidR="000B7206" w:rsidRPr="000B7206" w14:paraId="036FB185" w14:textId="77777777" w:rsidTr="3E6921AC">
        <w:tc>
          <w:tcPr>
            <w:tcW w:w="755" w:type="dxa"/>
            <w:shd w:val="clear" w:color="auto" w:fill="FF9933"/>
          </w:tcPr>
          <w:p w14:paraId="0B474E6E" w14:textId="1903A833" w:rsidR="00D61A26" w:rsidRPr="009878CB" w:rsidRDefault="00D61A26" w:rsidP="00D61A26">
            <w:pPr>
              <w:jc w:val="both"/>
              <w:rPr>
                <w:rFonts w:eastAsia="Times New Roman" w:cstheme="minorHAnsi"/>
                <w:sz w:val="24"/>
                <w:szCs w:val="24"/>
                <w:lang w:eastAsia="it-IT"/>
              </w:rPr>
            </w:pPr>
            <w:r w:rsidRPr="009878CB">
              <w:rPr>
                <w:rFonts w:eastAsia="Times New Roman" w:cstheme="minorHAnsi"/>
                <w:sz w:val="24"/>
                <w:szCs w:val="24"/>
                <w:lang w:eastAsia="it-IT"/>
              </w:rPr>
              <w:t>c.1</w:t>
            </w:r>
          </w:p>
        </w:tc>
        <w:tc>
          <w:tcPr>
            <w:tcW w:w="4157" w:type="dxa"/>
            <w:shd w:val="clear" w:color="auto" w:fill="FF9933"/>
          </w:tcPr>
          <w:p w14:paraId="49988703" w14:textId="43DA529A" w:rsidR="00D61A26" w:rsidRPr="000B7206" w:rsidRDefault="00D61A26" w:rsidP="00D61A26">
            <w:pPr>
              <w:jc w:val="both"/>
              <w:rPr>
                <w:rFonts w:eastAsia="Times New Roman" w:cstheme="minorHAnsi"/>
                <w:sz w:val="24"/>
                <w:szCs w:val="24"/>
                <w:lang w:eastAsia="it-IT"/>
              </w:rPr>
            </w:pPr>
            <w:r w:rsidRPr="000B7206">
              <w:rPr>
                <w:rFonts w:eastAsia="Times New Roman" w:cstheme="minorHAnsi"/>
                <w:sz w:val="24"/>
                <w:szCs w:val="24"/>
                <w:lang w:eastAsia="it-IT"/>
              </w:rPr>
              <w:t>Possesso della certificazione SOA di classifica I</w:t>
            </w:r>
          </w:p>
        </w:tc>
        <w:tc>
          <w:tcPr>
            <w:tcW w:w="1905" w:type="dxa"/>
            <w:shd w:val="clear" w:color="auto" w:fill="FF9933"/>
          </w:tcPr>
          <w:p w14:paraId="299FA414" w14:textId="77777777" w:rsidR="00D61A26" w:rsidRPr="000B7206" w:rsidRDefault="00D61A26" w:rsidP="00D61A26">
            <w:pPr>
              <w:jc w:val="center"/>
              <w:rPr>
                <w:highlight w:val="yellow"/>
              </w:rPr>
            </w:pPr>
          </w:p>
          <w:p w14:paraId="7B8048A4" w14:textId="6C666DB4" w:rsidR="00D61A26" w:rsidRPr="000B7206" w:rsidRDefault="00D61A26" w:rsidP="00D61A26">
            <w:pPr>
              <w:jc w:val="center"/>
              <w:rPr>
                <w:highlight w:val="yellow"/>
              </w:rPr>
            </w:pPr>
            <w:r w:rsidRPr="000B7206">
              <w:rPr>
                <w:highlight w:val="yellow"/>
              </w:rPr>
              <w:t>1</w:t>
            </w:r>
          </w:p>
        </w:tc>
      </w:tr>
      <w:tr w:rsidR="000B7206" w:rsidRPr="000B7206" w14:paraId="17FE4B0D" w14:textId="77777777" w:rsidTr="3E6921AC">
        <w:tc>
          <w:tcPr>
            <w:tcW w:w="755" w:type="dxa"/>
            <w:shd w:val="clear" w:color="auto" w:fill="FF9933"/>
          </w:tcPr>
          <w:p w14:paraId="45EA9459" w14:textId="1C7905C6" w:rsidR="00D61A26" w:rsidRPr="009878CB" w:rsidRDefault="00D61A26" w:rsidP="00D61A26">
            <w:pPr>
              <w:jc w:val="both"/>
              <w:rPr>
                <w:rFonts w:eastAsia="Times New Roman" w:cstheme="minorHAnsi"/>
                <w:sz w:val="24"/>
                <w:szCs w:val="24"/>
                <w:lang w:eastAsia="it-IT"/>
              </w:rPr>
            </w:pPr>
            <w:r w:rsidRPr="009878CB">
              <w:rPr>
                <w:rFonts w:eastAsia="Times New Roman" w:cstheme="minorHAnsi"/>
                <w:sz w:val="24"/>
                <w:szCs w:val="24"/>
                <w:lang w:eastAsia="it-IT"/>
              </w:rPr>
              <w:t>c.2</w:t>
            </w:r>
          </w:p>
        </w:tc>
        <w:tc>
          <w:tcPr>
            <w:tcW w:w="4157" w:type="dxa"/>
            <w:shd w:val="clear" w:color="auto" w:fill="FF9933"/>
          </w:tcPr>
          <w:p w14:paraId="5349F72B" w14:textId="71257558" w:rsidR="00D61A26" w:rsidRPr="000B7206" w:rsidRDefault="00D61A26" w:rsidP="00D61A26">
            <w:pPr>
              <w:jc w:val="both"/>
              <w:rPr>
                <w:rFonts w:eastAsia="Times New Roman" w:cstheme="minorHAnsi"/>
                <w:sz w:val="24"/>
                <w:szCs w:val="24"/>
                <w:lang w:eastAsia="it-IT"/>
              </w:rPr>
            </w:pPr>
            <w:r w:rsidRPr="000B7206">
              <w:rPr>
                <w:rFonts w:eastAsia="Times New Roman" w:cstheme="minorHAnsi"/>
                <w:sz w:val="24"/>
                <w:szCs w:val="24"/>
                <w:lang w:eastAsia="it-IT"/>
              </w:rPr>
              <w:t>Possesso della certificazione SOA di classifica II</w:t>
            </w:r>
          </w:p>
        </w:tc>
        <w:tc>
          <w:tcPr>
            <w:tcW w:w="1905" w:type="dxa"/>
            <w:shd w:val="clear" w:color="auto" w:fill="FF9933"/>
          </w:tcPr>
          <w:p w14:paraId="4513B67E" w14:textId="77777777" w:rsidR="00D61A26" w:rsidRPr="000B7206" w:rsidRDefault="00D61A26" w:rsidP="00D61A26">
            <w:pPr>
              <w:jc w:val="center"/>
              <w:rPr>
                <w:highlight w:val="yellow"/>
              </w:rPr>
            </w:pPr>
          </w:p>
          <w:p w14:paraId="579C087B" w14:textId="204CCDA0" w:rsidR="00D61A26" w:rsidRPr="000B7206" w:rsidRDefault="00D61A26" w:rsidP="00D61A26">
            <w:pPr>
              <w:jc w:val="center"/>
              <w:rPr>
                <w:highlight w:val="yellow"/>
              </w:rPr>
            </w:pPr>
            <w:r w:rsidRPr="000B7206">
              <w:rPr>
                <w:highlight w:val="yellow"/>
              </w:rPr>
              <w:t>2</w:t>
            </w:r>
          </w:p>
        </w:tc>
      </w:tr>
      <w:tr w:rsidR="000B7206" w:rsidRPr="000B7206" w14:paraId="56FE8959" w14:textId="77777777" w:rsidTr="3E6921AC">
        <w:tc>
          <w:tcPr>
            <w:tcW w:w="755" w:type="dxa"/>
            <w:shd w:val="clear" w:color="auto" w:fill="FF9933"/>
          </w:tcPr>
          <w:p w14:paraId="46DBF192" w14:textId="357521B5" w:rsidR="00D61A26" w:rsidRPr="009878CB" w:rsidRDefault="00D61A26" w:rsidP="00D61A26">
            <w:pPr>
              <w:jc w:val="both"/>
              <w:rPr>
                <w:rFonts w:eastAsia="Times New Roman" w:cstheme="minorHAnsi"/>
                <w:sz w:val="24"/>
                <w:szCs w:val="24"/>
                <w:lang w:eastAsia="it-IT"/>
              </w:rPr>
            </w:pPr>
            <w:r w:rsidRPr="009878CB">
              <w:rPr>
                <w:rFonts w:eastAsia="Times New Roman" w:cstheme="minorHAnsi"/>
                <w:sz w:val="24"/>
                <w:szCs w:val="24"/>
                <w:lang w:eastAsia="it-IT"/>
              </w:rPr>
              <w:t>d.</w:t>
            </w:r>
          </w:p>
        </w:tc>
        <w:tc>
          <w:tcPr>
            <w:tcW w:w="4157" w:type="dxa"/>
            <w:shd w:val="clear" w:color="auto" w:fill="FF9933"/>
          </w:tcPr>
          <w:p w14:paraId="7ECF4D32" w14:textId="77777777" w:rsidR="00D61A26" w:rsidRPr="000B7206" w:rsidRDefault="00D61A26" w:rsidP="00D61A26">
            <w:pPr>
              <w:jc w:val="both"/>
              <w:rPr>
                <w:rFonts w:eastAsia="Times New Roman" w:cstheme="minorHAnsi"/>
                <w:sz w:val="24"/>
                <w:szCs w:val="24"/>
                <w:lang w:eastAsia="it-IT"/>
              </w:rPr>
            </w:pPr>
            <w:r w:rsidRPr="000B7206">
              <w:rPr>
                <w:rFonts w:eastAsia="Times New Roman" w:cstheme="minorHAnsi"/>
                <w:sz w:val="24"/>
                <w:szCs w:val="24"/>
                <w:lang w:eastAsia="it-IT"/>
              </w:rPr>
              <w:t>Applicazione di standard contrattuali e organizzativi nell’impiego della manodopera, anche in relazione agli appalti e alle tipologie di lavoro flessibile, certificati ai sensi del titolo VIII, capo I del d.lgs. 10 settembre 2003, n. 276</w:t>
            </w:r>
          </w:p>
        </w:tc>
        <w:tc>
          <w:tcPr>
            <w:tcW w:w="1905" w:type="dxa"/>
            <w:shd w:val="clear" w:color="auto" w:fill="FF9933"/>
          </w:tcPr>
          <w:p w14:paraId="71D16B3A" w14:textId="77777777" w:rsidR="00D61A26" w:rsidRPr="000B7206" w:rsidRDefault="00D61A26" w:rsidP="00D61A26">
            <w:pPr>
              <w:jc w:val="center"/>
              <w:rPr>
                <w:highlight w:val="yellow"/>
              </w:rPr>
            </w:pPr>
          </w:p>
          <w:p w14:paraId="0A0B77DA" w14:textId="77777777" w:rsidR="00D61A26" w:rsidRPr="000B7206" w:rsidRDefault="00D61A26" w:rsidP="00D61A26">
            <w:pPr>
              <w:jc w:val="center"/>
              <w:rPr>
                <w:highlight w:val="yellow"/>
              </w:rPr>
            </w:pPr>
            <w:r w:rsidRPr="000B7206">
              <w:rPr>
                <w:highlight w:val="yellow"/>
              </w:rPr>
              <w:t>2</w:t>
            </w:r>
          </w:p>
          <w:p w14:paraId="75018955" w14:textId="77777777" w:rsidR="00D61A26" w:rsidRPr="000B7206" w:rsidRDefault="00D61A26" w:rsidP="00D61A26">
            <w:pPr>
              <w:jc w:val="center"/>
              <w:rPr>
                <w:highlight w:val="yellow"/>
              </w:rPr>
            </w:pPr>
          </w:p>
        </w:tc>
      </w:tr>
      <w:tr w:rsidR="000B7206" w:rsidRPr="000B7206" w14:paraId="5913FC27" w14:textId="77777777" w:rsidTr="3E6921AC">
        <w:tc>
          <w:tcPr>
            <w:tcW w:w="755" w:type="dxa"/>
            <w:shd w:val="clear" w:color="auto" w:fill="FF9933"/>
          </w:tcPr>
          <w:p w14:paraId="7DE804C1" w14:textId="699AFC6F" w:rsidR="00D61A26" w:rsidRPr="009878CB" w:rsidRDefault="00D61A26" w:rsidP="00D61A26">
            <w:pPr>
              <w:jc w:val="both"/>
              <w:rPr>
                <w:rFonts w:eastAsia="Times New Roman" w:cstheme="minorHAnsi"/>
                <w:sz w:val="24"/>
                <w:szCs w:val="24"/>
                <w:lang w:eastAsia="it-IT"/>
              </w:rPr>
            </w:pPr>
            <w:r w:rsidRPr="009878CB">
              <w:rPr>
                <w:rFonts w:eastAsia="Times New Roman" w:cstheme="minorHAnsi"/>
                <w:sz w:val="24"/>
                <w:szCs w:val="24"/>
                <w:lang w:eastAsia="it-IT"/>
              </w:rPr>
              <w:t>e.</w:t>
            </w:r>
          </w:p>
        </w:tc>
        <w:tc>
          <w:tcPr>
            <w:tcW w:w="4157" w:type="dxa"/>
            <w:shd w:val="clear" w:color="auto" w:fill="FF9933"/>
          </w:tcPr>
          <w:p w14:paraId="490B4FC2" w14:textId="30126002" w:rsidR="00D61A26" w:rsidRPr="000B7206" w:rsidRDefault="626BC305" w:rsidP="3E6921AC">
            <w:pPr>
              <w:jc w:val="both"/>
              <w:rPr>
                <w:rFonts w:eastAsia="Times New Roman"/>
                <w:sz w:val="24"/>
                <w:szCs w:val="24"/>
                <w:lang w:eastAsia="it-IT"/>
              </w:rPr>
            </w:pPr>
            <w:r w:rsidRPr="000B7206">
              <w:rPr>
                <w:rFonts w:eastAsia="Times New Roman"/>
                <w:sz w:val="24"/>
                <w:szCs w:val="24"/>
                <w:lang w:eastAsia="it-IT"/>
              </w:rPr>
              <w:t xml:space="preserve">Consulenza e monitoraggio effettuati da parte degli Organismi paritetici </w:t>
            </w:r>
            <w:r w:rsidR="4EAB68F2" w:rsidRPr="009878CB">
              <w:rPr>
                <w:rFonts w:ascii="Calibri" w:eastAsia="Calibri" w:hAnsi="Calibri" w:cs="Calibri"/>
                <w:sz w:val="24"/>
                <w:szCs w:val="24"/>
                <w:u w:val="single"/>
              </w:rPr>
              <w:t xml:space="preserve"> iscritti al repertorio nazionale di cui all’articolo 51 del decreto legislativo 9 aprile 2008, n. 81</w:t>
            </w:r>
            <w:r w:rsidRPr="000B7206">
              <w:rPr>
                <w:rFonts w:eastAsia="Times New Roman"/>
                <w:sz w:val="24"/>
                <w:szCs w:val="24"/>
                <w:lang w:eastAsia="it-IT"/>
              </w:rPr>
              <w:t xml:space="preserve"> con esito positivo. </w:t>
            </w:r>
          </w:p>
        </w:tc>
        <w:tc>
          <w:tcPr>
            <w:tcW w:w="1905" w:type="dxa"/>
            <w:shd w:val="clear" w:color="auto" w:fill="FF9933"/>
          </w:tcPr>
          <w:p w14:paraId="51FF91D4" w14:textId="77777777" w:rsidR="00D61A26" w:rsidRPr="000B7206" w:rsidRDefault="00D61A26" w:rsidP="00D61A26">
            <w:pPr>
              <w:jc w:val="center"/>
              <w:rPr>
                <w:highlight w:val="yellow"/>
              </w:rPr>
            </w:pPr>
          </w:p>
          <w:p w14:paraId="548A4F60" w14:textId="77777777" w:rsidR="00D61A26" w:rsidRPr="000B7206" w:rsidRDefault="00D61A26" w:rsidP="00D61A26">
            <w:pPr>
              <w:jc w:val="center"/>
              <w:rPr>
                <w:highlight w:val="yellow"/>
              </w:rPr>
            </w:pPr>
            <w:r w:rsidRPr="000B7206">
              <w:rPr>
                <w:highlight w:val="yellow"/>
              </w:rPr>
              <w:t>2</w:t>
            </w:r>
          </w:p>
        </w:tc>
      </w:tr>
      <w:tr w:rsidR="000B7206" w:rsidRPr="000B7206" w14:paraId="30A754B9" w14:textId="77777777" w:rsidTr="3E6921AC">
        <w:tc>
          <w:tcPr>
            <w:tcW w:w="755" w:type="dxa"/>
            <w:shd w:val="clear" w:color="auto" w:fill="FF9933"/>
          </w:tcPr>
          <w:p w14:paraId="6EBD3BAF" w14:textId="57633C75" w:rsidR="00D61A26" w:rsidRPr="009878CB" w:rsidRDefault="00D61A26" w:rsidP="00D61A26">
            <w:pPr>
              <w:jc w:val="both"/>
              <w:rPr>
                <w:rFonts w:eastAsia="Times New Roman" w:cstheme="minorHAnsi"/>
                <w:sz w:val="24"/>
                <w:szCs w:val="24"/>
                <w:lang w:eastAsia="it-IT"/>
              </w:rPr>
            </w:pPr>
            <w:r w:rsidRPr="009878CB">
              <w:rPr>
                <w:rFonts w:eastAsia="Times New Roman" w:cstheme="minorHAnsi"/>
                <w:sz w:val="24"/>
                <w:szCs w:val="24"/>
                <w:lang w:eastAsia="it-IT"/>
              </w:rPr>
              <w:t>f.</w:t>
            </w:r>
          </w:p>
        </w:tc>
        <w:tc>
          <w:tcPr>
            <w:tcW w:w="4157" w:type="dxa"/>
            <w:shd w:val="clear" w:color="auto" w:fill="FF9933"/>
          </w:tcPr>
          <w:p w14:paraId="6CA78868" w14:textId="77777777" w:rsidR="00D61A26" w:rsidRPr="000B7206" w:rsidRDefault="00D61A26" w:rsidP="00D61A26">
            <w:pPr>
              <w:jc w:val="both"/>
              <w:rPr>
                <w:rFonts w:eastAsia="Times New Roman" w:cstheme="minorHAnsi"/>
                <w:sz w:val="24"/>
                <w:szCs w:val="24"/>
                <w:lang w:eastAsia="it-IT"/>
              </w:rPr>
            </w:pPr>
            <w:r w:rsidRPr="000B7206">
              <w:rPr>
                <w:rFonts w:eastAsia="Times New Roman" w:cstheme="minorHAnsi"/>
                <w:sz w:val="24"/>
                <w:szCs w:val="24"/>
                <w:lang w:eastAsia="it-IT"/>
              </w:rPr>
              <w:t>Attività di formazione sulla lingua per lavoratori stranieri</w:t>
            </w:r>
          </w:p>
        </w:tc>
        <w:tc>
          <w:tcPr>
            <w:tcW w:w="1905" w:type="dxa"/>
            <w:shd w:val="clear" w:color="auto" w:fill="FF9933"/>
          </w:tcPr>
          <w:p w14:paraId="7228E3E8" w14:textId="77777777" w:rsidR="00D61A26" w:rsidRPr="000B7206" w:rsidRDefault="00D61A26" w:rsidP="00D61A26">
            <w:pPr>
              <w:jc w:val="center"/>
              <w:rPr>
                <w:highlight w:val="yellow"/>
              </w:rPr>
            </w:pPr>
          </w:p>
          <w:p w14:paraId="25BC2B4D" w14:textId="15134772" w:rsidR="00D61A26" w:rsidRPr="000B7206" w:rsidRDefault="00D61A26" w:rsidP="00D61A26">
            <w:pPr>
              <w:jc w:val="center"/>
              <w:rPr>
                <w:highlight w:val="yellow"/>
              </w:rPr>
            </w:pPr>
            <w:r w:rsidRPr="000B7206">
              <w:rPr>
                <w:highlight w:val="yellow"/>
              </w:rPr>
              <w:t>2</w:t>
            </w:r>
          </w:p>
          <w:p w14:paraId="3ED5F1BA" w14:textId="77777777" w:rsidR="00D61A26" w:rsidRPr="000B7206" w:rsidRDefault="00D61A26" w:rsidP="00D61A26">
            <w:pPr>
              <w:jc w:val="center"/>
              <w:rPr>
                <w:highlight w:val="yellow"/>
              </w:rPr>
            </w:pPr>
          </w:p>
        </w:tc>
      </w:tr>
      <w:tr w:rsidR="000B7206" w:rsidRPr="000B7206" w14:paraId="48972B57" w14:textId="77777777" w:rsidTr="3E6921AC">
        <w:tc>
          <w:tcPr>
            <w:tcW w:w="755" w:type="dxa"/>
            <w:shd w:val="clear" w:color="auto" w:fill="FF9933"/>
          </w:tcPr>
          <w:p w14:paraId="1E6A031E" w14:textId="1FA8AC52" w:rsidR="00D61A26" w:rsidRPr="009878CB" w:rsidRDefault="00D61A26" w:rsidP="00D61A26">
            <w:pPr>
              <w:jc w:val="both"/>
              <w:rPr>
                <w:rFonts w:eastAsia="Times New Roman" w:cstheme="minorHAnsi"/>
                <w:sz w:val="24"/>
                <w:szCs w:val="24"/>
                <w:lang w:eastAsia="it-IT"/>
              </w:rPr>
            </w:pPr>
            <w:r w:rsidRPr="009878CB">
              <w:rPr>
                <w:rFonts w:eastAsia="Times New Roman" w:cstheme="minorHAnsi"/>
                <w:sz w:val="24"/>
                <w:szCs w:val="24"/>
                <w:lang w:eastAsia="it-IT"/>
              </w:rPr>
              <w:t>g.</w:t>
            </w:r>
          </w:p>
        </w:tc>
        <w:tc>
          <w:tcPr>
            <w:tcW w:w="4157" w:type="dxa"/>
            <w:shd w:val="clear" w:color="auto" w:fill="FF9933"/>
          </w:tcPr>
          <w:p w14:paraId="64065B6E" w14:textId="77777777" w:rsidR="00D61A26" w:rsidRPr="000B7206" w:rsidRDefault="00D61A26" w:rsidP="00D61A26">
            <w:pPr>
              <w:jc w:val="both"/>
              <w:rPr>
                <w:rFonts w:eastAsia="Times New Roman" w:cstheme="minorHAnsi"/>
                <w:sz w:val="24"/>
                <w:szCs w:val="24"/>
                <w:lang w:eastAsia="it-IT"/>
              </w:rPr>
            </w:pPr>
            <w:r w:rsidRPr="000B7206">
              <w:rPr>
                <w:rFonts w:eastAsia="Times New Roman" w:cstheme="minorHAnsi"/>
                <w:sz w:val="24"/>
                <w:szCs w:val="24"/>
                <w:lang w:eastAsia="it-IT"/>
              </w:rPr>
              <w:t>Riconoscimento dell’incentivo da parte della Cassa edile/Edilcassa per avere denunciati nel sistema Casse edili/Edilcassa operai inquadrati al primo livello, in forza da oltre 18 mesi, in numero pari o inferiore a un terzo del totale degli operai in organico</w:t>
            </w:r>
          </w:p>
        </w:tc>
        <w:tc>
          <w:tcPr>
            <w:tcW w:w="1905" w:type="dxa"/>
            <w:shd w:val="clear" w:color="auto" w:fill="FF9933"/>
          </w:tcPr>
          <w:p w14:paraId="62EE7A61" w14:textId="77777777" w:rsidR="00D61A26" w:rsidRPr="000B7206" w:rsidRDefault="00D61A26" w:rsidP="00D61A26">
            <w:pPr>
              <w:jc w:val="center"/>
              <w:rPr>
                <w:highlight w:val="yellow"/>
              </w:rPr>
            </w:pPr>
          </w:p>
          <w:p w14:paraId="71D9B8E5" w14:textId="77777777" w:rsidR="00D61A26" w:rsidRPr="000B7206" w:rsidRDefault="00D61A26" w:rsidP="00D61A26">
            <w:pPr>
              <w:jc w:val="center"/>
              <w:rPr>
                <w:highlight w:val="yellow"/>
              </w:rPr>
            </w:pPr>
            <w:r w:rsidRPr="000B7206">
              <w:rPr>
                <w:highlight w:val="yellow"/>
              </w:rPr>
              <w:t>2</w:t>
            </w:r>
          </w:p>
        </w:tc>
      </w:tr>
      <w:tr w:rsidR="000B7206" w:rsidRPr="000B7206" w14:paraId="6BA581DA" w14:textId="77777777" w:rsidTr="3E6921AC">
        <w:tc>
          <w:tcPr>
            <w:tcW w:w="755" w:type="dxa"/>
            <w:shd w:val="clear" w:color="auto" w:fill="FF9933"/>
          </w:tcPr>
          <w:p w14:paraId="2300745D" w14:textId="2CAC3E3A" w:rsidR="00D61A26" w:rsidRPr="009878CB" w:rsidRDefault="00D61A26" w:rsidP="00D61A26">
            <w:pPr>
              <w:jc w:val="both"/>
              <w:rPr>
                <w:rFonts w:eastAsia="Times New Roman" w:cstheme="minorHAnsi"/>
                <w:sz w:val="24"/>
                <w:szCs w:val="24"/>
                <w:lang w:eastAsia="it-IT"/>
              </w:rPr>
            </w:pPr>
            <w:r w:rsidRPr="009878CB">
              <w:rPr>
                <w:rFonts w:eastAsia="Times New Roman" w:cstheme="minorHAnsi"/>
                <w:sz w:val="24"/>
                <w:szCs w:val="24"/>
                <w:lang w:eastAsia="it-IT"/>
              </w:rPr>
              <w:t xml:space="preserve">h. </w:t>
            </w:r>
          </w:p>
        </w:tc>
        <w:tc>
          <w:tcPr>
            <w:tcW w:w="4157" w:type="dxa"/>
            <w:shd w:val="clear" w:color="auto" w:fill="FF9933"/>
          </w:tcPr>
          <w:p w14:paraId="7F4B7EBB" w14:textId="03ADA3ED" w:rsidR="00D61A26" w:rsidRPr="000B7206" w:rsidRDefault="00D61A26" w:rsidP="005166EB">
            <w:pPr>
              <w:pStyle w:val="Paragrafoelenco"/>
              <w:ind w:left="0" w:hanging="18"/>
              <w:jc w:val="both"/>
              <w:textAlignment w:val="baseline"/>
              <w:rPr>
                <w:rFonts w:eastAsia="Times New Roman" w:cstheme="minorHAnsi"/>
                <w:sz w:val="24"/>
                <w:szCs w:val="24"/>
                <w:lang w:eastAsia="it-IT"/>
              </w:rPr>
            </w:pPr>
            <w:r w:rsidRPr="000B7206">
              <w:rPr>
                <w:rFonts w:eastAsia="Times New Roman" w:cstheme="minorHAnsi"/>
                <w:sz w:val="24"/>
                <w:szCs w:val="24"/>
                <w:lang w:eastAsia="it-IT"/>
              </w:rPr>
              <w:t>Possesso dei requisiti reputazionali valutati sulla base di indici qualitativi e quantitativi, oggettivi e misurabili, nonché sulla base di accertamenti definitivi, che esprimono l’affidabilità dell’impresa in fase esecutiva, il rispetto della legalità, e degli obiettivi di sostenibilità e responsabilità sociale, di cui all’art. 109 del decreto legislativo 31 marzo 2023, n. 36.</w:t>
            </w:r>
          </w:p>
          <w:p w14:paraId="637CE528" w14:textId="7DC4BB1F" w:rsidR="00D61A26" w:rsidRPr="000B7206" w:rsidRDefault="00D61A26" w:rsidP="00D61A26">
            <w:pPr>
              <w:jc w:val="both"/>
              <w:rPr>
                <w:rFonts w:eastAsia="Times New Roman" w:cstheme="minorHAnsi"/>
                <w:sz w:val="24"/>
                <w:szCs w:val="24"/>
                <w:lang w:eastAsia="it-IT"/>
              </w:rPr>
            </w:pPr>
          </w:p>
        </w:tc>
        <w:tc>
          <w:tcPr>
            <w:tcW w:w="1905" w:type="dxa"/>
            <w:shd w:val="clear" w:color="auto" w:fill="FF9933"/>
          </w:tcPr>
          <w:p w14:paraId="6C9094C3" w14:textId="77777777" w:rsidR="00D61A26" w:rsidRPr="000B7206" w:rsidRDefault="00D61A26" w:rsidP="00D61A26">
            <w:pPr>
              <w:jc w:val="center"/>
              <w:rPr>
                <w:highlight w:val="yellow"/>
              </w:rPr>
            </w:pPr>
          </w:p>
          <w:p w14:paraId="49701369" w14:textId="6FD0FDBA" w:rsidR="00D61A26" w:rsidRPr="000B7206" w:rsidRDefault="006D12DA" w:rsidP="00D61A26">
            <w:pPr>
              <w:jc w:val="center"/>
              <w:rPr>
                <w:highlight w:val="yellow"/>
              </w:rPr>
            </w:pPr>
            <w:r w:rsidRPr="000B7206">
              <w:rPr>
                <w:highlight w:val="yellow"/>
              </w:rPr>
              <w:t>2</w:t>
            </w:r>
          </w:p>
        </w:tc>
      </w:tr>
      <w:tr w:rsidR="000B7206" w:rsidRPr="000B7206" w14:paraId="3B6B74B1" w14:textId="77777777" w:rsidTr="3E6921AC">
        <w:trPr>
          <w:trHeight w:val="300"/>
        </w:trPr>
        <w:tc>
          <w:tcPr>
            <w:tcW w:w="755" w:type="dxa"/>
            <w:shd w:val="clear" w:color="auto" w:fill="FF9933"/>
          </w:tcPr>
          <w:p w14:paraId="01C71D57" w14:textId="230DD375" w:rsidR="002E0C7F" w:rsidRPr="009878CB" w:rsidRDefault="4A71088B" w:rsidP="71464AD0">
            <w:pPr>
              <w:jc w:val="both"/>
              <w:rPr>
                <w:rFonts w:eastAsia="Times New Roman"/>
                <w:sz w:val="24"/>
                <w:szCs w:val="24"/>
                <w:lang w:eastAsia="it-IT"/>
              </w:rPr>
            </w:pPr>
            <w:r w:rsidRPr="009878CB">
              <w:rPr>
                <w:rFonts w:eastAsia="Times New Roman"/>
                <w:sz w:val="24"/>
                <w:szCs w:val="24"/>
                <w:lang w:eastAsia="it-IT"/>
              </w:rPr>
              <w:t>i.</w:t>
            </w:r>
          </w:p>
        </w:tc>
        <w:tc>
          <w:tcPr>
            <w:tcW w:w="4157" w:type="dxa"/>
            <w:shd w:val="clear" w:color="auto" w:fill="FF9933"/>
          </w:tcPr>
          <w:p w14:paraId="2B74AFAD" w14:textId="1ECAC288" w:rsidR="00B42A3D" w:rsidRPr="000B7206" w:rsidRDefault="4A71088B" w:rsidP="71464AD0">
            <w:pPr>
              <w:jc w:val="both"/>
              <w:rPr>
                <w:rFonts w:eastAsia="Times New Roman"/>
                <w:sz w:val="24"/>
                <w:szCs w:val="24"/>
                <w:lang w:eastAsia="it-IT"/>
              </w:rPr>
            </w:pPr>
            <w:r w:rsidRPr="000B7206">
              <w:rPr>
                <w:rFonts w:eastAsia="Times New Roman"/>
                <w:sz w:val="24"/>
                <w:szCs w:val="24"/>
                <w:lang w:eastAsia="it-IT"/>
              </w:rPr>
              <w:t>Certificazione del regolamento interno delle società cooperative ai sensi dell’art. 6 della legge 3 aprile 2001, n. 142.</w:t>
            </w:r>
          </w:p>
          <w:p w14:paraId="4EBD410F" w14:textId="77777777" w:rsidR="002E0C7F" w:rsidRPr="009878CB" w:rsidRDefault="002E0C7F" w:rsidP="71464AD0">
            <w:pPr>
              <w:jc w:val="both"/>
              <w:rPr>
                <w:rFonts w:eastAsia="Times New Roman"/>
                <w:sz w:val="24"/>
                <w:szCs w:val="24"/>
                <w:lang w:eastAsia="it-IT"/>
              </w:rPr>
            </w:pPr>
          </w:p>
        </w:tc>
        <w:tc>
          <w:tcPr>
            <w:tcW w:w="1905" w:type="dxa"/>
            <w:shd w:val="clear" w:color="auto" w:fill="FF9933"/>
          </w:tcPr>
          <w:p w14:paraId="4D75CDF8" w14:textId="51927BD5" w:rsidR="002E0C7F" w:rsidRPr="009878CB" w:rsidRDefault="4A71088B" w:rsidP="71464AD0">
            <w:pPr>
              <w:jc w:val="center"/>
              <w:rPr>
                <w:rFonts w:eastAsia="Times New Roman"/>
                <w:sz w:val="24"/>
                <w:szCs w:val="24"/>
                <w:lang w:eastAsia="it-IT"/>
              </w:rPr>
            </w:pPr>
            <w:r w:rsidRPr="009878CB">
              <w:rPr>
                <w:rFonts w:eastAsia="Times New Roman"/>
                <w:sz w:val="24"/>
                <w:szCs w:val="24"/>
                <w:highlight w:val="yellow"/>
                <w:lang w:eastAsia="it-IT"/>
              </w:rPr>
              <w:t>2</w:t>
            </w:r>
          </w:p>
        </w:tc>
      </w:tr>
    </w:tbl>
    <w:p w14:paraId="7EF01D2E" w14:textId="77777777" w:rsidR="001D62C4" w:rsidRPr="000B7206" w:rsidRDefault="001D62C4">
      <w:pPr>
        <w:rPr>
          <w:rFonts w:cstheme="minorHAnsi"/>
          <w:sz w:val="24"/>
          <w:szCs w:val="24"/>
        </w:rPr>
      </w:pPr>
    </w:p>
    <w:sectPr w:rsidR="001D62C4" w:rsidRPr="000B720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CA70E" w14:textId="77777777" w:rsidR="00777631" w:rsidRDefault="00777631" w:rsidP="00134762">
      <w:pPr>
        <w:spacing w:after="0" w:line="240" w:lineRule="auto"/>
      </w:pPr>
      <w:r>
        <w:separator/>
      </w:r>
    </w:p>
  </w:endnote>
  <w:endnote w:type="continuationSeparator" w:id="0">
    <w:p w14:paraId="620955AA" w14:textId="77777777" w:rsidR="00777631" w:rsidRDefault="00777631" w:rsidP="00134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40767" w14:textId="77777777" w:rsidR="00777631" w:rsidRDefault="00777631" w:rsidP="00134762">
      <w:pPr>
        <w:spacing w:after="0" w:line="240" w:lineRule="auto"/>
      </w:pPr>
      <w:r>
        <w:separator/>
      </w:r>
    </w:p>
  </w:footnote>
  <w:footnote w:type="continuationSeparator" w:id="0">
    <w:p w14:paraId="0D56B4AB" w14:textId="77777777" w:rsidR="00777631" w:rsidRDefault="00777631" w:rsidP="001347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1664D"/>
    <w:multiLevelType w:val="hybridMultilevel"/>
    <w:tmpl w:val="2E1EB50C"/>
    <w:lvl w:ilvl="0" w:tplc="FFFFFFFF">
      <w:start w:val="1"/>
      <w:numFmt w:val="decimal"/>
      <w:lvlText w:val="%1)"/>
      <w:lvlJc w:val="left"/>
      <w:pPr>
        <w:ind w:left="1571" w:hanging="360"/>
      </w:pPr>
      <w:rPr>
        <w:rFonts w:asciiTheme="minorHAnsi" w:eastAsia="Times New Roman" w:hAnsiTheme="minorHAnsi" w:cstheme="minorHAnsi"/>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1" w15:restartNumberingAfterBreak="0">
    <w:nsid w:val="11AA6178"/>
    <w:multiLevelType w:val="hybridMultilevel"/>
    <w:tmpl w:val="F4C01702"/>
    <w:lvl w:ilvl="0" w:tplc="0410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930D44"/>
    <w:multiLevelType w:val="hybridMultilevel"/>
    <w:tmpl w:val="1ACAFF7A"/>
    <w:lvl w:ilvl="0" w:tplc="8F3A4786">
      <w:start w:val="1"/>
      <w:numFmt w:val="decimal"/>
      <w:lvlText w:val="%1."/>
      <w:lvlJc w:val="left"/>
      <w:pPr>
        <w:ind w:left="720" w:hanging="360"/>
      </w:pPr>
    </w:lvl>
    <w:lvl w:ilvl="1" w:tplc="6F0EE33E">
      <w:start w:val="1"/>
      <w:numFmt w:val="decimal"/>
      <w:lvlText w:val="%2."/>
      <w:lvlJc w:val="left"/>
      <w:pPr>
        <w:ind w:left="720" w:hanging="360"/>
      </w:pPr>
    </w:lvl>
    <w:lvl w:ilvl="2" w:tplc="83B2BAE2">
      <w:start w:val="1"/>
      <w:numFmt w:val="decimal"/>
      <w:lvlText w:val="%3."/>
      <w:lvlJc w:val="left"/>
      <w:pPr>
        <w:ind w:left="720" w:hanging="360"/>
      </w:pPr>
    </w:lvl>
    <w:lvl w:ilvl="3" w:tplc="FEA4A574">
      <w:start w:val="1"/>
      <w:numFmt w:val="decimal"/>
      <w:lvlText w:val="%4."/>
      <w:lvlJc w:val="left"/>
      <w:pPr>
        <w:ind w:left="720" w:hanging="360"/>
      </w:pPr>
    </w:lvl>
    <w:lvl w:ilvl="4" w:tplc="DDC08A58">
      <w:start w:val="1"/>
      <w:numFmt w:val="decimal"/>
      <w:lvlText w:val="%5."/>
      <w:lvlJc w:val="left"/>
      <w:pPr>
        <w:ind w:left="720" w:hanging="360"/>
      </w:pPr>
    </w:lvl>
    <w:lvl w:ilvl="5" w:tplc="BE66D4BA">
      <w:start w:val="1"/>
      <w:numFmt w:val="decimal"/>
      <w:lvlText w:val="%6."/>
      <w:lvlJc w:val="left"/>
      <w:pPr>
        <w:ind w:left="720" w:hanging="360"/>
      </w:pPr>
    </w:lvl>
    <w:lvl w:ilvl="6" w:tplc="A006ABC2">
      <w:start w:val="1"/>
      <w:numFmt w:val="decimal"/>
      <w:lvlText w:val="%7."/>
      <w:lvlJc w:val="left"/>
      <w:pPr>
        <w:ind w:left="720" w:hanging="360"/>
      </w:pPr>
    </w:lvl>
    <w:lvl w:ilvl="7" w:tplc="D4045F46">
      <w:start w:val="1"/>
      <w:numFmt w:val="decimal"/>
      <w:lvlText w:val="%8."/>
      <w:lvlJc w:val="left"/>
      <w:pPr>
        <w:ind w:left="720" w:hanging="360"/>
      </w:pPr>
    </w:lvl>
    <w:lvl w:ilvl="8" w:tplc="68C27C92">
      <w:start w:val="1"/>
      <w:numFmt w:val="decimal"/>
      <w:lvlText w:val="%9."/>
      <w:lvlJc w:val="left"/>
      <w:pPr>
        <w:ind w:left="720" w:hanging="360"/>
      </w:pPr>
    </w:lvl>
  </w:abstractNum>
  <w:abstractNum w:abstractNumId="3" w15:restartNumberingAfterBreak="0">
    <w:nsid w:val="14ED04A2"/>
    <w:multiLevelType w:val="hybridMultilevel"/>
    <w:tmpl w:val="675A63E2"/>
    <w:lvl w:ilvl="0" w:tplc="61240E3C">
      <w:start w:val="1"/>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4" w15:restartNumberingAfterBreak="0">
    <w:nsid w:val="1DCA09AF"/>
    <w:multiLevelType w:val="hybridMultilevel"/>
    <w:tmpl w:val="3BC202B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5" w15:restartNumberingAfterBreak="0">
    <w:nsid w:val="20423B6C"/>
    <w:multiLevelType w:val="hybridMultilevel"/>
    <w:tmpl w:val="69AA3AF2"/>
    <w:lvl w:ilvl="0" w:tplc="DA126948">
      <w:start w:val="1"/>
      <w:numFmt w:val="decimal"/>
      <w:lvlText w:val="%1."/>
      <w:lvlJc w:val="left"/>
      <w:pPr>
        <w:ind w:left="720" w:hanging="360"/>
      </w:pPr>
      <w:rPr>
        <w:rFonts w:ascii="Calibri" w:hAnsi="Calibri" w:cs="Calibri"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0B50715"/>
    <w:multiLevelType w:val="hybridMultilevel"/>
    <w:tmpl w:val="1E5ADC12"/>
    <w:lvl w:ilvl="0" w:tplc="FFFFFFFF">
      <w:start w:val="1"/>
      <w:numFmt w:val="lowerLetter"/>
      <w:lvlText w:val="%1."/>
      <w:lvlJc w:val="left"/>
      <w:pPr>
        <w:ind w:left="2007"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3E6911"/>
    <w:multiLevelType w:val="hybridMultilevel"/>
    <w:tmpl w:val="30440150"/>
    <w:lvl w:ilvl="0" w:tplc="A9D85DF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22553D8D"/>
    <w:multiLevelType w:val="hybridMultilevel"/>
    <w:tmpl w:val="B9662AEC"/>
    <w:lvl w:ilvl="0" w:tplc="6B8A0BAA">
      <w:start w:val="1"/>
      <w:numFmt w:val="lowerLetter"/>
      <w:lvlText w:val="%1)"/>
      <w:lvlJc w:val="left"/>
      <w:pPr>
        <w:ind w:left="1211" w:hanging="360"/>
      </w:pPr>
      <w:rPr>
        <w:rFonts w:asciiTheme="minorHAnsi" w:hAnsiTheme="minorHAnsi" w:cstheme="minorHAnsi" w:hint="default"/>
        <w:sz w:val="24"/>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9" w15:restartNumberingAfterBreak="0">
    <w:nsid w:val="25C40FA6"/>
    <w:multiLevelType w:val="hybridMultilevel"/>
    <w:tmpl w:val="102CB38C"/>
    <w:lvl w:ilvl="0" w:tplc="62E6862E">
      <w:start w:val="1"/>
      <w:numFmt w:val="decimal"/>
      <w:lvlText w:val="%1."/>
      <w:lvlJc w:val="left"/>
      <w:pPr>
        <w:ind w:left="720" w:hanging="360"/>
      </w:pPr>
      <w:rPr>
        <w:rFonts w:asciiTheme="minorHAnsi" w:hAnsiTheme="minorHAnsi" w:cstheme="minorHAnsi"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DB52FF4"/>
    <w:multiLevelType w:val="hybridMultilevel"/>
    <w:tmpl w:val="0074D87C"/>
    <w:lvl w:ilvl="0" w:tplc="F2BE14B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27437EF"/>
    <w:multiLevelType w:val="hybridMultilevel"/>
    <w:tmpl w:val="267CD2BE"/>
    <w:lvl w:ilvl="0" w:tplc="04100017">
      <w:start w:val="1"/>
      <w:numFmt w:val="lowerLetter"/>
      <w:lvlText w:val="%1)"/>
      <w:lvlJc w:val="left"/>
      <w:pPr>
        <w:ind w:left="1428" w:hanging="360"/>
      </w:pPr>
    </w:lvl>
    <w:lvl w:ilvl="1" w:tplc="04100019">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2" w15:restartNumberingAfterBreak="0">
    <w:nsid w:val="33BD1E51"/>
    <w:multiLevelType w:val="hybridMultilevel"/>
    <w:tmpl w:val="DD6ADFE8"/>
    <w:lvl w:ilvl="0" w:tplc="D004D314">
      <w:start w:val="1"/>
      <w:numFmt w:val="decimal"/>
      <w:lvlText w:val="%1."/>
      <w:lvlJc w:val="left"/>
      <w:pPr>
        <w:ind w:left="720" w:hanging="360"/>
      </w:pPr>
      <w:rPr>
        <w:rFonts w:ascii="Calibri" w:hAnsi="Calibri" w:cs="Calibri" w:hint="default"/>
        <w:sz w:val="24"/>
      </w:rPr>
    </w:lvl>
    <w:lvl w:ilvl="1" w:tplc="65E0DDE8">
      <w:start w:val="1"/>
      <w:numFmt w:val="lowerLetter"/>
      <w:lvlText w:val="%2)"/>
      <w:lvlJc w:val="left"/>
      <w:pPr>
        <w:ind w:left="1440" w:hanging="360"/>
      </w:pPr>
      <w:rPr>
        <w:rFonts w:ascii="Calibri" w:hAnsi="Calibri" w:cs="Calibri" w:hint="default"/>
        <w:sz w:val="24"/>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4973743"/>
    <w:multiLevelType w:val="multilevel"/>
    <w:tmpl w:val="A6B60AF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4C63E3C"/>
    <w:multiLevelType w:val="multilevel"/>
    <w:tmpl w:val="71820C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88A3F1A"/>
    <w:multiLevelType w:val="hybridMultilevel"/>
    <w:tmpl w:val="40D0F4A4"/>
    <w:lvl w:ilvl="0" w:tplc="D38636DE">
      <w:start w:val="1"/>
      <w:numFmt w:val="decimal"/>
      <w:lvlText w:val="%1)"/>
      <w:lvlJc w:val="left"/>
      <w:pPr>
        <w:ind w:left="1571" w:hanging="360"/>
      </w:pPr>
      <w:rPr>
        <w:rFonts w:asciiTheme="minorHAnsi" w:eastAsia="Times New Roman" w:hAnsiTheme="minorHAnsi" w:cstheme="minorHAnsi"/>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6" w15:restartNumberingAfterBreak="0">
    <w:nsid w:val="3B334B2B"/>
    <w:multiLevelType w:val="hybridMultilevel"/>
    <w:tmpl w:val="6EEE093E"/>
    <w:lvl w:ilvl="0" w:tplc="CD526E80">
      <w:start w:val="1"/>
      <w:numFmt w:val="decimal"/>
      <w:lvlText w:val="%1."/>
      <w:lvlJc w:val="left"/>
      <w:pPr>
        <w:ind w:left="2912" w:hanging="360"/>
      </w:pPr>
      <w:rPr>
        <w:rFonts w:hint="default"/>
        <w:sz w:val="24"/>
        <w:szCs w:val="24"/>
      </w:rPr>
    </w:lvl>
    <w:lvl w:ilvl="1" w:tplc="775CA166">
      <w:start w:val="1"/>
      <w:numFmt w:val="lowerLetter"/>
      <w:lvlText w:val="%2)"/>
      <w:lvlJc w:val="left"/>
      <w:pPr>
        <w:ind w:left="1788" w:hanging="360"/>
      </w:pPr>
      <w:rPr>
        <w:rFonts w:hint="default"/>
      </w:r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7" w15:restartNumberingAfterBreak="0">
    <w:nsid w:val="4063666F"/>
    <w:multiLevelType w:val="hybridMultilevel"/>
    <w:tmpl w:val="C834EB5A"/>
    <w:lvl w:ilvl="0" w:tplc="0410000F">
      <w:start w:val="1"/>
      <w:numFmt w:val="decimal"/>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5636D2C"/>
    <w:multiLevelType w:val="hybridMultilevel"/>
    <w:tmpl w:val="2E1EB50C"/>
    <w:lvl w:ilvl="0" w:tplc="43D0D4CE">
      <w:start w:val="1"/>
      <w:numFmt w:val="decimal"/>
      <w:lvlText w:val="%1)"/>
      <w:lvlJc w:val="left"/>
      <w:pPr>
        <w:ind w:left="1571" w:hanging="360"/>
      </w:pPr>
      <w:rPr>
        <w:rFonts w:asciiTheme="minorHAnsi" w:eastAsia="Times New Roman" w:hAnsiTheme="minorHAnsi" w:cstheme="minorHAnsi"/>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9" w15:restartNumberingAfterBreak="0">
    <w:nsid w:val="578B341E"/>
    <w:multiLevelType w:val="multilevel"/>
    <w:tmpl w:val="57B091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8C36FEB"/>
    <w:multiLevelType w:val="hybridMultilevel"/>
    <w:tmpl w:val="110094B0"/>
    <w:lvl w:ilvl="0" w:tplc="CE80C2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3992B9B"/>
    <w:multiLevelType w:val="hybridMultilevel"/>
    <w:tmpl w:val="1E5ADC12"/>
    <w:lvl w:ilvl="0" w:tplc="E7C4F8B4">
      <w:start w:val="1"/>
      <w:numFmt w:val="lowerLetter"/>
      <w:lvlText w:val="%1."/>
      <w:lvlJc w:val="left"/>
      <w:pPr>
        <w:ind w:left="2007" w:hanging="360"/>
      </w:pPr>
      <w:rPr>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0F81E77"/>
    <w:multiLevelType w:val="hybridMultilevel"/>
    <w:tmpl w:val="CAEEC29A"/>
    <w:lvl w:ilvl="0" w:tplc="04100017">
      <w:start w:val="1"/>
      <w:numFmt w:val="lowerLetter"/>
      <w:lvlText w:val="%1)"/>
      <w:lvlJc w:val="left"/>
      <w:pPr>
        <w:ind w:left="1287" w:hanging="360"/>
      </w:pPr>
    </w:lvl>
    <w:lvl w:ilvl="1" w:tplc="E7C4F8B4">
      <w:start w:val="1"/>
      <w:numFmt w:val="lowerLetter"/>
      <w:lvlText w:val="%2."/>
      <w:lvlJc w:val="left"/>
      <w:pPr>
        <w:ind w:left="2007" w:hanging="360"/>
      </w:pPr>
      <w:rPr>
        <w:sz w:val="24"/>
        <w:szCs w:val="24"/>
      </w:rPr>
    </w:lvl>
    <w:lvl w:ilvl="2" w:tplc="074A1C1A">
      <w:start w:val="1"/>
      <w:numFmt w:val="decimal"/>
      <w:lvlText w:val="%3."/>
      <w:lvlJc w:val="left"/>
      <w:pPr>
        <w:ind w:left="786" w:hanging="360"/>
      </w:pPr>
      <w:rPr>
        <w:rFonts w:ascii="Calibri" w:hAnsi="Calibri" w:cs="Calibri" w:hint="default"/>
        <w:sz w:val="24"/>
      </w:r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3" w15:restartNumberingAfterBreak="0">
    <w:nsid w:val="7339343B"/>
    <w:multiLevelType w:val="multilevel"/>
    <w:tmpl w:val="FDCE71A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CF8174C"/>
    <w:multiLevelType w:val="hybridMultilevel"/>
    <w:tmpl w:val="34004EC6"/>
    <w:lvl w:ilvl="0" w:tplc="1B3AD678">
      <w:start w:val="1"/>
      <w:numFmt w:val="lowerLetter"/>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num w:numId="1" w16cid:durableId="387261662">
    <w:abstractNumId w:val="19"/>
  </w:num>
  <w:num w:numId="2" w16cid:durableId="588125365">
    <w:abstractNumId w:val="14"/>
  </w:num>
  <w:num w:numId="3" w16cid:durableId="795217319">
    <w:abstractNumId w:val="13"/>
  </w:num>
  <w:num w:numId="4" w16cid:durableId="1087462181">
    <w:abstractNumId w:val="23"/>
  </w:num>
  <w:num w:numId="5" w16cid:durableId="858591743">
    <w:abstractNumId w:val="4"/>
  </w:num>
  <w:num w:numId="6" w16cid:durableId="1034355503">
    <w:abstractNumId w:val="16"/>
  </w:num>
  <w:num w:numId="7" w16cid:durableId="1768185761">
    <w:abstractNumId w:val="11"/>
  </w:num>
  <w:num w:numId="8" w16cid:durableId="1058699327">
    <w:abstractNumId w:val="5"/>
  </w:num>
  <w:num w:numId="9" w16cid:durableId="1310281108">
    <w:abstractNumId w:val="8"/>
  </w:num>
  <w:num w:numId="10" w16cid:durableId="411389112">
    <w:abstractNumId w:val="20"/>
  </w:num>
  <w:num w:numId="11" w16cid:durableId="294063329">
    <w:abstractNumId w:val="10"/>
  </w:num>
  <w:num w:numId="12" w16cid:durableId="1353606737">
    <w:abstractNumId w:val="12"/>
  </w:num>
  <w:num w:numId="13" w16cid:durableId="1112439862">
    <w:abstractNumId w:val="22"/>
  </w:num>
  <w:num w:numId="14" w16cid:durableId="1853450338">
    <w:abstractNumId w:val="17"/>
  </w:num>
  <w:num w:numId="15" w16cid:durableId="1253902280">
    <w:abstractNumId w:val="9"/>
  </w:num>
  <w:num w:numId="16" w16cid:durableId="1770466081">
    <w:abstractNumId w:val="3"/>
  </w:num>
  <w:num w:numId="17" w16cid:durableId="1917982221">
    <w:abstractNumId w:val="24"/>
  </w:num>
  <w:num w:numId="18" w16cid:durableId="153299918">
    <w:abstractNumId w:val="18"/>
  </w:num>
  <w:num w:numId="19" w16cid:durableId="13382498">
    <w:abstractNumId w:val="15"/>
  </w:num>
  <w:num w:numId="20" w16cid:durableId="782116955">
    <w:abstractNumId w:val="7"/>
  </w:num>
  <w:num w:numId="21" w16cid:durableId="1435981166">
    <w:abstractNumId w:val="0"/>
  </w:num>
  <w:num w:numId="22" w16cid:durableId="1684087276">
    <w:abstractNumId w:val="1"/>
  </w:num>
  <w:num w:numId="23" w16cid:durableId="622732504">
    <w:abstractNumId w:val="2"/>
  </w:num>
  <w:num w:numId="24" w16cid:durableId="1756394782">
    <w:abstractNumId w:val="21"/>
  </w:num>
  <w:num w:numId="25" w16cid:durableId="164184020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ssomando Elisabetta">
    <w15:presenceInfo w15:providerId="AD" w15:userId="S::ERossomando@lavoro.gov.it::0aa5266d-3886-4a43-9007-95bfe280d7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D08"/>
    <w:rsid w:val="000072D5"/>
    <w:rsid w:val="00010C5F"/>
    <w:rsid w:val="000121D0"/>
    <w:rsid w:val="000137F4"/>
    <w:rsid w:val="00014E7C"/>
    <w:rsid w:val="000176F1"/>
    <w:rsid w:val="000177AB"/>
    <w:rsid w:val="00020D4B"/>
    <w:rsid w:val="0002121D"/>
    <w:rsid w:val="000244B9"/>
    <w:rsid w:val="0002502A"/>
    <w:rsid w:val="00025035"/>
    <w:rsid w:val="00030020"/>
    <w:rsid w:val="00033476"/>
    <w:rsid w:val="000342B0"/>
    <w:rsid w:val="00035A4F"/>
    <w:rsid w:val="0003753E"/>
    <w:rsid w:val="00043477"/>
    <w:rsid w:val="00043C90"/>
    <w:rsid w:val="00044F1B"/>
    <w:rsid w:val="0004772D"/>
    <w:rsid w:val="00047803"/>
    <w:rsid w:val="000508FA"/>
    <w:rsid w:val="000509BA"/>
    <w:rsid w:val="00053AD3"/>
    <w:rsid w:val="00054499"/>
    <w:rsid w:val="00055B03"/>
    <w:rsid w:val="00061AF3"/>
    <w:rsid w:val="000622B2"/>
    <w:rsid w:val="00063D8E"/>
    <w:rsid w:val="00064D7F"/>
    <w:rsid w:val="000655D6"/>
    <w:rsid w:val="000666C0"/>
    <w:rsid w:val="000667D5"/>
    <w:rsid w:val="0006792D"/>
    <w:rsid w:val="00067BD2"/>
    <w:rsid w:val="00073BC3"/>
    <w:rsid w:val="00073F8B"/>
    <w:rsid w:val="00075B15"/>
    <w:rsid w:val="000760DC"/>
    <w:rsid w:val="00076F4C"/>
    <w:rsid w:val="000832A1"/>
    <w:rsid w:val="00086930"/>
    <w:rsid w:val="00090907"/>
    <w:rsid w:val="00090BCB"/>
    <w:rsid w:val="00091574"/>
    <w:rsid w:val="000928FF"/>
    <w:rsid w:val="000935B0"/>
    <w:rsid w:val="0009577E"/>
    <w:rsid w:val="0009688D"/>
    <w:rsid w:val="00096A07"/>
    <w:rsid w:val="00097AD8"/>
    <w:rsid w:val="000A3F5B"/>
    <w:rsid w:val="000A5730"/>
    <w:rsid w:val="000A71A1"/>
    <w:rsid w:val="000B1008"/>
    <w:rsid w:val="000B1E2E"/>
    <w:rsid w:val="000B3D52"/>
    <w:rsid w:val="000B7206"/>
    <w:rsid w:val="000C23CB"/>
    <w:rsid w:val="000C3C9C"/>
    <w:rsid w:val="000C5DE2"/>
    <w:rsid w:val="000D026D"/>
    <w:rsid w:val="000D0891"/>
    <w:rsid w:val="000D2F63"/>
    <w:rsid w:val="000D46C4"/>
    <w:rsid w:val="000D565D"/>
    <w:rsid w:val="000E154E"/>
    <w:rsid w:val="000E6325"/>
    <w:rsid w:val="000E6425"/>
    <w:rsid w:val="000F2EA7"/>
    <w:rsid w:val="000F54F2"/>
    <w:rsid w:val="000F6557"/>
    <w:rsid w:val="000F6C11"/>
    <w:rsid w:val="00101693"/>
    <w:rsid w:val="00102E8C"/>
    <w:rsid w:val="0010688C"/>
    <w:rsid w:val="00107870"/>
    <w:rsid w:val="00111C23"/>
    <w:rsid w:val="00111CE7"/>
    <w:rsid w:val="00112862"/>
    <w:rsid w:val="0011366F"/>
    <w:rsid w:val="00114D12"/>
    <w:rsid w:val="00117441"/>
    <w:rsid w:val="00117B80"/>
    <w:rsid w:val="00120023"/>
    <w:rsid w:val="00122579"/>
    <w:rsid w:val="001246E4"/>
    <w:rsid w:val="001260EA"/>
    <w:rsid w:val="00127670"/>
    <w:rsid w:val="00134762"/>
    <w:rsid w:val="00134D4C"/>
    <w:rsid w:val="00134EFA"/>
    <w:rsid w:val="001367A3"/>
    <w:rsid w:val="001369BB"/>
    <w:rsid w:val="00142533"/>
    <w:rsid w:val="00143407"/>
    <w:rsid w:val="00145FB3"/>
    <w:rsid w:val="001506A4"/>
    <w:rsid w:val="00151C86"/>
    <w:rsid w:val="00151F61"/>
    <w:rsid w:val="0015569E"/>
    <w:rsid w:val="001560E2"/>
    <w:rsid w:val="001572BE"/>
    <w:rsid w:val="00161983"/>
    <w:rsid w:val="00162079"/>
    <w:rsid w:val="001623E0"/>
    <w:rsid w:val="001626E0"/>
    <w:rsid w:val="00162C0F"/>
    <w:rsid w:val="00163E79"/>
    <w:rsid w:val="001640D0"/>
    <w:rsid w:val="00164F4C"/>
    <w:rsid w:val="00167B1E"/>
    <w:rsid w:val="001705F2"/>
    <w:rsid w:val="0017193C"/>
    <w:rsid w:val="00175948"/>
    <w:rsid w:val="00175991"/>
    <w:rsid w:val="00176955"/>
    <w:rsid w:val="0018123E"/>
    <w:rsid w:val="0018194A"/>
    <w:rsid w:val="001826C2"/>
    <w:rsid w:val="00185B02"/>
    <w:rsid w:val="00186116"/>
    <w:rsid w:val="00190E90"/>
    <w:rsid w:val="00193880"/>
    <w:rsid w:val="00193A1B"/>
    <w:rsid w:val="00195F75"/>
    <w:rsid w:val="001A0D9D"/>
    <w:rsid w:val="001A2213"/>
    <w:rsid w:val="001A26B9"/>
    <w:rsid w:val="001A53F3"/>
    <w:rsid w:val="001A5A51"/>
    <w:rsid w:val="001A60CD"/>
    <w:rsid w:val="001A7779"/>
    <w:rsid w:val="001B0C97"/>
    <w:rsid w:val="001B2E0D"/>
    <w:rsid w:val="001B35EC"/>
    <w:rsid w:val="001B3946"/>
    <w:rsid w:val="001B41CF"/>
    <w:rsid w:val="001B47A2"/>
    <w:rsid w:val="001B6DAE"/>
    <w:rsid w:val="001C115B"/>
    <w:rsid w:val="001C11B1"/>
    <w:rsid w:val="001C2F55"/>
    <w:rsid w:val="001C49F9"/>
    <w:rsid w:val="001C4B4D"/>
    <w:rsid w:val="001C5264"/>
    <w:rsid w:val="001C6BA5"/>
    <w:rsid w:val="001D0632"/>
    <w:rsid w:val="001D23AE"/>
    <w:rsid w:val="001D49B2"/>
    <w:rsid w:val="001D5BD9"/>
    <w:rsid w:val="001D62C4"/>
    <w:rsid w:val="001D6E11"/>
    <w:rsid w:val="001E7317"/>
    <w:rsid w:val="001E7A7A"/>
    <w:rsid w:val="001F1FB8"/>
    <w:rsid w:val="001F4A8B"/>
    <w:rsid w:val="001F4EE2"/>
    <w:rsid w:val="001F7278"/>
    <w:rsid w:val="00203CB5"/>
    <w:rsid w:val="00203E54"/>
    <w:rsid w:val="002064C8"/>
    <w:rsid w:val="00207866"/>
    <w:rsid w:val="00213AEC"/>
    <w:rsid w:val="00217B87"/>
    <w:rsid w:val="0022235A"/>
    <w:rsid w:val="00226DE5"/>
    <w:rsid w:val="00231548"/>
    <w:rsid w:val="0023487A"/>
    <w:rsid w:val="0023523C"/>
    <w:rsid w:val="00237DE5"/>
    <w:rsid w:val="00240AC2"/>
    <w:rsid w:val="002437EE"/>
    <w:rsid w:val="0024421C"/>
    <w:rsid w:val="00245714"/>
    <w:rsid w:val="002514CE"/>
    <w:rsid w:val="0025D87D"/>
    <w:rsid w:val="00262922"/>
    <w:rsid w:val="0027153B"/>
    <w:rsid w:val="00272221"/>
    <w:rsid w:val="00272BE4"/>
    <w:rsid w:val="00274F02"/>
    <w:rsid w:val="002765C4"/>
    <w:rsid w:val="00281572"/>
    <w:rsid w:val="00282B51"/>
    <w:rsid w:val="002912F2"/>
    <w:rsid w:val="00294016"/>
    <w:rsid w:val="002941CC"/>
    <w:rsid w:val="00297D93"/>
    <w:rsid w:val="00297F26"/>
    <w:rsid w:val="002A0C06"/>
    <w:rsid w:val="002A3848"/>
    <w:rsid w:val="002A3CD1"/>
    <w:rsid w:val="002A3EC3"/>
    <w:rsid w:val="002A48E0"/>
    <w:rsid w:val="002A4BE9"/>
    <w:rsid w:val="002A5320"/>
    <w:rsid w:val="002A5E06"/>
    <w:rsid w:val="002A5F7B"/>
    <w:rsid w:val="002B1C39"/>
    <w:rsid w:val="002B2186"/>
    <w:rsid w:val="002B4D7D"/>
    <w:rsid w:val="002B5508"/>
    <w:rsid w:val="002B6B7E"/>
    <w:rsid w:val="002C049E"/>
    <w:rsid w:val="002C0866"/>
    <w:rsid w:val="002C1924"/>
    <w:rsid w:val="002C7120"/>
    <w:rsid w:val="002D05E5"/>
    <w:rsid w:val="002E05AA"/>
    <w:rsid w:val="002E05CB"/>
    <w:rsid w:val="002E0C7F"/>
    <w:rsid w:val="002E2153"/>
    <w:rsid w:val="002E312A"/>
    <w:rsid w:val="002E41B0"/>
    <w:rsid w:val="002E7C36"/>
    <w:rsid w:val="002F08BE"/>
    <w:rsid w:val="002F1380"/>
    <w:rsid w:val="002F5589"/>
    <w:rsid w:val="002F7A71"/>
    <w:rsid w:val="00300884"/>
    <w:rsid w:val="00305C1C"/>
    <w:rsid w:val="003064C6"/>
    <w:rsid w:val="00307744"/>
    <w:rsid w:val="003116A0"/>
    <w:rsid w:val="00311B11"/>
    <w:rsid w:val="00315569"/>
    <w:rsid w:val="0031585B"/>
    <w:rsid w:val="00317569"/>
    <w:rsid w:val="003176FB"/>
    <w:rsid w:val="0032027B"/>
    <w:rsid w:val="00322D21"/>
    <w:rsid w:val="003230D8"/>
    <w:rsid w:val="003249DF"/>
    <w:rsid w:val="00324F31"/>
    <w:rsid w:val="00325F4A"/>
    <w:rsid w:val="0033022D"/>
    <w:rsid w:val="00332574"/>
    <w:rsid w:val="003341AD"/>
    <w:rsid w:val="00335889"/>
    <w:rsid w:val="0033726F"/>
    <w:rsid w:val="0033768A"/>
    <w:rsid w:val="003423FA"/>
    <w:rsid w:val="003443D7"/>
    <w:rsid w:val="00344A9D"/>
    <w:rsid w:val="003462A2"/>
    <w:rsid w:val="003474BB"/>
    <w:rsid w:val="00347704"/>
    <w:rsid w:val="003544E0"/>
    <w:rsid w:val="0035466C"/>
    <w:rsid w:val="003552B7"/>
    <w:rsid w:val="003553A0"/>
    <w:rsid w:val="003638A2"/>
    <w:rsid w:val="00371A8B"/>
    <w:rsid w:val="003764B2"/>
    <w:rsid w:val="00376DDD"/>
    <w:rsid w:val="0037754D"/>
    <w:rsid w:val="003776F2"/>
    <w:rsid w:val="00380EF3"/>
    <w:rsid w:val="003818A4"/>
    <w:rsid w:val="003821F0"/>
    <w:rsid w:val="003824E4"/>
    <w:rsid w:val="00382E6C"/>
    <w:rsid w:val="00384ED0"/>
    <w:rsid w:val="00385DAC"/>
    <w:rsid w:val="003912A3"/>
    <w:rsid w:val="003923F8"/>
    <w:rsid w:val="00394C39"/>
    <w:rsid w:val="00395BBA"/>
    <w:rsid w:val="00397512"/>
    <w:rsid w:val="003A4469"/>
    <w:rsid w:val="003A4B94"/>
    <w:rsid w:val="003A573E"/>
    <w:rsid w:val="003B0DD8"/>
    <w:rsid w:val="003B13CE"/>
    <w:rsid w:val="003B6E92"/>
    <w:rsid w:val="003B796E"/>
    <w:rsid w:val="003C03E7"/>
    <w:rsid w:val="003C25C9"/>
    <w:rsid w:val="003C3883"/>
    <w:rsid w:val="003C3BD0"/>
    <w:rsid w:val="003C5F16"/>
    <w:rsid w:val="003C7284"/>
    <w:rsid w:val="003D0983"/>
    <w:rsid w:val="003D6AF3"/>
    <w:rsid w:val="003D7DA9"/>
    <w:rsid w:val="003E053F"/>
    <w:rsid w:val="003E16AD"/>
    <w:rsid w:val="003E282E"/>
    <w:rsid w:val="003E3134"/>
    <w:rsid w:val="003E3E59"/>
    <w:rsid w:val="003E4127"/>
    <w:rsid w:val="003E459D"/>
    <w:rsid w:val="003E5771"/>
    <w:rsid w:val="003F3093"/>
    <w:rsid w:val="003F38FF"/>
    <w:rsid w:val="003F491F"/>
    <w:rsid w:val="003F5D00"/>
    <w:rsid w:val="003F65D2"/>
    <w:rsid w:val="003F6BE0"/>
    <w:rsid w:val="004013C8"/>
    <w:rsid w:val="00401661"/>
    <w:rsid w:val="004037E6"/>
    <w:rsid w:val="004042C6"/>
    <w:rsid w:val="004054B5"/>
    <w:rsid w:val="00407B5E"/>
    <w:rsid w:val="004103F2"/>
    <w:rsid w:val="00414058"/>
    <w:rsid w:val="00416BAB"/>
    <w:rsid w:val="00420B91"/>
    <w:rsid w:val="0042177C"/>
    <w:rsid w:val="00424746"/>
    <w:rsid w:val="00430869"/>
    <w:rsid w:val="00432587"/>
    <w:rsid w:val="00432B53"/>
    <w:rsid w:val="004332D7"/>
    <w:rsid w:val="00433391"/>
    <w:rsid w:val="0043362D"/>
    <w:rsid w:val="00434B10"/>
    <w:rsid w:val="004354BD"/>
    <w:rsid w:val="00435DB1"/>
    <w:rsid w:val="00437AFB"/>
    <w:rsid w:val="00441033"/>
    <w:rsid w:val="0044244F"/>
    <w:rsid w:val="00443415"/>
    <w:rsid w:val="00443E3E"/>
    <w:rsid w:val="00444920"/>
    <w:rsid w:val="00447C31"/>
    <w:rsid w:val="00447CDA"/>
    <w:rsid w:val="00451DA9"/>
    <w:rsid w:val="00452D07"/>
    <w:rsid w:val="00453A2E"/>
    <w:rsid w:val="00456945"/>
    <w:rsid w:val="00460253"/>
    <w:rsid w:val="004605E6"/>
    <w:rsid w:val="0046113F"/>
    <w:rsid w:val="0046216B"/>
    <w:rsid w:val="00462720"/>
    <w:rsid w:val="00463218"/>
    <w:rsid w:val="004659E8"/>
    <w:rsid w:val="004665B2"/>
    <w:rsid w:val="00467385"/>
    <w:rsid w:val="00467DF8"/>
    <w:rsid w:val="00470375"/>
    <w:rsid w:val="004708CB"/>
    <w:rsid w:val="00470FDC"/>
    <w:rsid w:val="00471045"/>
    <w:rsid w:val="0047126F"/>
    <w:rsid w:val="004718FE"/>
    <w:rsid w:val="00472E32"/>
    <w:rsid w:val="004731A5"/>
    <w:rsid w:val="00473ADF"/>
    <w:rsid w:val="004762DD"/>
    <w:rsid w:val="0048005D"/>
    <w:rsid w:val="00480A0F"/>
    <w:rsid w:val="00481F9E"/>
    <w:rsid w:val="0048519F"/>
    <w:rsid w:val="004859F0"/>
    <w:rsid w:val="00485ACF"/>
    <w:rsid w:val="00485F63"/>
    <w:rsid w:val="004867FC"/>
    <w:rsid w:val="00486A96"/>
    <w:rsid w:val="00486B6D"/>
    <w:rsid w:val="00486D63"/>
    <w:rsid w:val="00486EC0"/>
    <w:rsid w:val="00492993"/>
    <w:rsid w:val="004929E0"/>
    <w:rsid w:val="00492BBB"/>
    <w:rsid w:val="0049458C"/>
    <w:rsid w:val="004979CC"/>
    <w:rsid w:val="004A070C"/>
    <w:rsid w:val="004A1A57"/>
    <w:rsid w:val="004A1F60"/>
    <w:rsid w:val="004A2BA2"/>
    <w:rsid w:val="004A316F"/>
    <w:rsid w:val="004A7145"/>
    <w:rsid w:val="004B00FF"/>
    <w:rsid w:val="004B0A92"/>
    <w:rsid w:val="004B0E0E"/>
    <w:rsid w:val="004B21DF"/>
    <w:rsid w:val="004B414B"/>
    <w:rsid w:val="004B5D68"/>
    <w:rsid w:val="004B6BF3"/>
    <w:rsid w:val="004C0405"/>
    <w:rsid w:val="004C1871"/>
    <w:rsid w:val="004C533F"/>
    <w:rsid w:val="004C7E34"/>
    <w:rsid w:val="004D1336"/>
    <w:rsid w:val="004D13B4"/>
    <w:rsid w:val="004D2958"/>
    <w:rsid w:val="004D2B0F"/>
    <w:rsid w:val="004D365E"/>
    <w:rsid w:val="004D7815"/>
    <w:rsid w:val="004E047F"/>
    <w:rsid w:val="004E2531"/>
    <w:rsid w:val="004E4A1A"/>
    <w:rsid w:val="004E5B95"/>
    <w:rsid w:val="004E6290"/>
    <w:rsid w:val="004F1D31"/>
    <w:rsid w:val="004F26EF"/>
    <w:rsid w:val="004F2904"/>
    <w:rsid w:val="004F3E77"/>
    <w:rsid w:val="004F4FD8"/>
    <w:rsid w:val="004F548F"/>
    <w:rsid w:val="004F5DA1"/>
    <w:rsid w:val="004F7721"/>
    <w:rsid w:val="00501CEB"/>
    <w:rsid w:val="005021D3"/>
    <w:rsid w:val="00504E15"/>
    <w:rsid w:val="00505B5D"/>
    <w:rsid w:val="00505F65"/>
    <w:rsid w:val="00506B97"/>
    <w:rsid w:val="005079A7"/>
    <w:rsid w:val="005109E0"/>
    <w:rsid w:val="0051272E"/>
    <w:rsid w:val="005128E1"/>
    <w:rsid w:val="00512F8A"/>
    <w:rsid w:val="005145DC"/>
    <w:rsid w:val="005166EB"/>
    <w:rsid w:val="00516D20"/>
    <w:rsid w:val="00516D2D"/>
    <w:rsid w:val="00516F9D"/>
    <w:rsid w:val="00517B37"/>
    <w:rsid w:val="00520AD3"/>
    <w:rsid w:val="005224EE"/>
    <w:rsid w:val="00522B8B"/>
    <w:rsid w:val="0052508C"/>
    <w:rsid w:val="00525502"/>
    <w:rsid w:val="00526899"/>
    <w:rsid w:val="0052773F"/>
    <w:rsid w:val="005318D6"/>
    <w:rsid w:val="0054213E"/>
    <w:rsid w:val="00544D14"/>
    <w:rsid w:val="00546F55"/>
    <w:rsid w:val="00550119"/>
    <w:rsid w:val="0055095D"/>
    <w:rsid w:val="005620BA"/>
    <w:rsid w:val="005639E3"/>
    <w:rsid w:val="005640EF"/>
    <w:rsid w:val="00564F42"/>
    <w:rsid w:val="00565ED5"/>
    <w:rsid w:val="00565FA5"/>
    <w:rsid w:val="005662C2"/>
    <w:rsid w:val="00566CF7"/>
    <w:rsid w:val="00571404"/>
    <w:rsid w:val="00572315"/>
    <w:rsid w:val="0057235A"/>
    <w:rsid w:val="00572840"/>
    <w:rsid w:val="005734D5"/>
    <w:rsid w:val="00574A16"/>
    <w:rsid w:val="00576152"/>
    <w:rsid w:val="0057718F"/>
    <w:rsid w:val="00580D7A"/>
    <w:rsid w:val="0058364C"/>
    <w:rsid w:val="005838AE"/>
    <w:rsid w:val="0058639A"/>
    <w:rsid w:val="00586688"/>
    <w:rsid w:val="00587FE7"/>
    <w:rsid w:val="00593FB8"/>
    <w:rsid w:val="005947E6"/>
    <w:rsid w:val="005955FB"/>
    <w:rsid w:val="005A0D0C"/>
    <w:rsid w:val="005A0F50"/>
    <w:rsid w:val="005A2E92"/>
    <w:rsid w:val="005A55B6"/>
    <w:rsid w:val="005A624D"/>
    <w:rsid w:val="005A63B7"/>
    <w:rsid w:val="005B2A6D"/>
    <w:rsid w:val="005B3131"/>
    <w:rsid w:val="005B4823"/>
    <w:rsid w:val="005B5750"/>
    <w:rsid w:val="005B669A"/>
    <w:rsid w:val="005B66B0"/>
    <w:rsid w:val="005B759B"/>
    <w:rsid w:val="005B785A"/>
    <w:rsid w:val="005B792C"/>
    <w:rsid w:val="005C23C0"/>
    <w:rsid w:val="005C4A82"/>
    <w:rsid w:val="005C5081"/>
    <w:rsid w:val="005C5118"/>
    <w:rsid w:val="005C7EA0"/>
    <w:rsid w:val="005D2F8C"/>
    <w:rsid w:val="005D4475"/>
    <w:rsid w:val="005D44E8"/>
    <w:rsid w:val="005D4F8F"/>
    <w:rsid w:val="005D5BA5"/>
    <w:rsid w:val="005D6AD2"/>
    <w:rsid w:val="005D6F8F"/>
    <w:rsid w:val="005E1284"/>
    <w:rsid w:val="005E25B0"/>
    <w:rsid w:val="005F03CF"/>
    <w:rsid w:val="005F0BEB"/>
    <w:rsid w:val="005F1286"/>
    <w:rsid w:val="005F130D"/>
    <w:rsid w:val="005F1C99"/>
    <w:rsid w:val="005F2403"/>
    <w:rsid w:val="005F7329"/>
    <w:rsid w:val="00605895"/>
    <w:rsid w:val="00606066"/>
    <w:rsid w:val="00606736"/>
    <w:rsid w:val="00611A34"/>
    <w:rsid w:val="0061242C"/>
    <w:rsid w:val="00612F09"/>
    <w:rsid w:val="00613745"/>
    <w:rsid w:val="00613A47"/>
    <w:rsid w:val="00614543"/>
    <w:rsid w:val="00615CF2"/>
    <w:rsid w:val="0062156B"/>
    <w:rsid w:val="006254C1"/>
    <w:rsid w:val="0063045F"/>
    <w:rsid w:val="006321F8"/>
    <w:rsid w:val="006327B6"/>
    <w:rsid w:val="006327BE"/>
    <w:rsid w:val="00637131"/>
    <w:rsid w:val="00641E62"/>
    <w:rsid w:val="0064227B"/>
    <w:rsid w:val="00643BCB"/>
    <w:rsid w:val="00645DFC"/>
    <w:rsid w:val="00651090"/>
    <w:rsid w:val="0065143C"/>
    <w:rsid w:val="00651F2D"/>
    <w:rsid w:val="00655154"/>
    <w:rsid w:val="006557A5"/>
    <w:rsid w:val="00655D92"/>
    <w:rsid w:val="00655F3A"/>
    <w:rsid w:val="006568D3"/>
    <w:rsid w:val="00662A7B"/>
    <w:rsid w:val="00663767"/>
    <w:rsid w:val="006652BA"/>
    <w:rsid w:val="00665D80"/>
    <w:rsid w:val="00666B84"/>
    <w:rsid w:val="006702A1"/>
    <w:rsid w:val="006708F0"/>
    <w:rsid w:val="0067104B"/>
    <w:rsid w:val="00671596"/>
    <w:rsid w:val="00673DB7"/>
    <w:rsid w:val="00674A64"/>
    <w:rsid w:val="006772F0"/>
    <w:rsid w:val="006818F7"/>
    <w:rsid w:val="00684CB3"/>
    <w:rsid w:val="00684F06"/>
    <w:rsid w:val="00686854"/>
    <w:rsid w:val="006943EF"/>
    <w:rsid w:val="00695E41"/>
    <w:rsid w:val="00696A22"/>
    <w:rsid w:val="00696B16"/>
    <w:rsid w:val="006975EA"/>
    <w:rsid w:val="006A2F2C"/>
    <w:rsid w:val="006A3AF5"/>
    <w:rsid w:val="006A66BB"/>
    <w:rsid w:val="006A6B23"/>
    <w:rsid w:val="006B068C"/>
    <w:rsid w:val="006B19CD"/>
    <w:rsid w:val="006B2512"/>
    <w:rsid w:val="006B56F0"/>
    <w:rsid w:val="006B5F59"/>
    <w:rsid w:val="006B63BF"/>
    <w:rsid w:val="006B6420"/>
    <w:rsid w:val="006C1BB9"/>
    <w:rsid w:val="006C2F35"/>
    <w:rsid w:val="006C38B7"/>
    <w:rsid w:val="006C398A"/>
    <w:rsid w:val="006C5E58"/>
    <w:rsid w:val="006C74D8"/>
    <w:rsid w:val="006C7C3E"/>
    <w:rsid w:val="006D12DA"/>
    <w:rsid w:val="006D28F5"/>
    <w:rsid w:val="006D477A"/>
    <w:rsid w:val="006D529B"/>
    <w:rsid w:val="006E1059"/>
    <w:rsid w:val="006E480A"/>
    <w:rsid w:val="006E4D50"/>
    <w:rsid w:val="006E522F"/>
    <w:rsid w:val="006E605D"/>
    <w:rsid w:val="006E6B18"/>
    <w:rsid w:val="006E7DC0"/>
    <w:rsid w:val="006F0527"/>
    <w:rsid w:val="006F2295"/>
    <w:rsid w:val="006F2DB8"/>
    <w:rsid w:val="006F4BC0"/>
    <w:rsid w:val="006F4CFA"/>
    <w:rsid w:val="006F670F"/>
    <w:rsid w:val="006F684C"/>
    <w:rsid w:val="006F7A55"/>
    <w:rsid w:val="0070315E"/>
    <w:rsid w:val="007032CC"/>
    <w:rsid w:val="00703495"/>
    <w:rsid w:val="00703690"/>
    <w:rsid w:val="00705212"/>
    <w:rsid w:val="0070617B"/>
    <w:rsid w:val="00707D60"/>
    <w:rsid w:val="00711D2D"/>
    <w:rsid w:val="00713F84"/>
    <w:rsid w:val="00716C60"/>
    <w:rsid w:val="007202D8"/>
    <w:rsid w:val="007251F9"/>
    <w:rsid w:val="00727931"/>
    <w:rsid w:val="00733921"/>
    <w:rsid w:val="007341BC"/>
    <w:rsid w:val="007414D6"/>
    <w:rsid w:val="00745FC4"/>
    <w:rsid w:val="00746834"/>
    <w:rsid w:val="007507CC"/>
    <w:rsid w:val="0075150B"/>
    <w:rsid w:val="00751D76"/>
    <w:rsid w:val="00752795"/>
    <w:rsid w:val="00761ABE"/>
    <w:rsid w:val="007621F3"/>
    <w:rsid w:val="0076246A"/>
    <w:rsid w:val="00762F2E"/>
    <w:rsid w:val="00763767"/>
    <w:rsid w:val="0076379E"/>
    <w:rsid w:val="00763DB1"/>
    <w:rsid w:val="0076430F"/>
    <w:rsid w:val="00766FCF"/>
    <w:rsid w:val="00771E71"/>
    <w:rsid w:val="00772203"/>
    <w:rsid w:val="00773349"/>
    <w:rsid w:val="00773A94"/>
    <w:rsid w:val="007756FC"/>
    <w:rsid w:val="00777631"/>
    <w:rsid w:val="00777A6A"/>
    <w:rsid w:val="00780045"/>
    <w:rsid w:val="00781833"/>
    <w:rsid w:val="00782D49"/>
    <w:rsid w:val="007830AE"/>
    <w:rsid w:val="00783536"/>
    <w:rsid w:val="00785959"/>
    <w:rsid w:val="00785D8A"/>
    <w:rsid w:val="0078610E"/>
    <w:rsid w:val="007902D6"/>
    <w:rsid w:val="00791267"/>
    <w:rsid w:val="00791CE9"/>
    <w:rsid w:val="007943CF"/>
    <w:rsid w:val="0079567B"/>
    <w:rsid w:val="00795C87"/>
    <w:rsid w:val="007A04A1"/>
    <w:rsid w:val="007A061A"/>
    <w:rsid w:val="007A0CA8"/>
    <w:rsid w:val="007A107F"/>
    <w:rsid w:val="007A4483"/>
    <w:rsid w:val="007A762E"/>
    <w:rsid w:val="007B33DF"/>
    <w:rsid w:val="007B677C"/>
    <w:rsid w:val="007B6819"/>
    <w:rsid w:val="007B7602"/>
    <w:rsid w:val="007B7D27"/>
    <w:rsid w:val="007C00FA"/>
    <w:rsid w:val="007C012F"/>
    <w:rsid w:val="007C01E8"/>
    <w:rsid w:val="007C0639"/>
    <w:rsid w:val="007D159C"/>
    <w:rsid w:val="007D2C6E"/>
    <w:rsid w:val="007D50D1"/>
    <w:rsid w:val="007D5227"/>
    <w:rsid w:val="007E074B"/>
    <w:rsid w:val="007E0E98"/>
    <w:rsid w:val="007E1100"/>
    <w:rsid w:val="007E20B8"/>
    <w:rsid w:val="007E3404"/>
    <w:rsid w:val="007E4758"/>
    <w:rsid w:val="007E5EB7"/>
    <w:rsid w:val="007E5FFE"/>
    <w:rsid w:val="007E6034"/>
    <w:rsid w:val="007E6888"/>
    <w:rsid w:val="007E7649"/>
    <w:rsid w:val="007E7B09"/>
    <w:rsid w:val="007E7F2D"/>
    <w:rsid w:val="007F45FF"/>
    <w:rsid w:val="007F4A42"/>
    <w:rsid w:val="007F54B5"/>
    <w:rsid w:val="007F65D7"/>
    <w:rsid w:val="007F663A"/>
    <w:rsid w:val="007F7556"/>
    <w:rsid w:val="00804B1C"/>
    <w:rsid w:val="00807EF3"/>
    <w:rsid w:val="00810A24"/>
    <w:rsid w:val="00810E7C"/>
    <w:rsid w:val="008128E7"/>
    <w:rsid w:val="00814107"/>
    <w:rsid w:val="00814ABC"/>
    <w:rsid w:val="0081747D"/>
    <w:rsid w:val="00817BB0"/>
    <w:rsid w:val="00820D07"/>
    <w:rsid w:val="0082136B"/>
    <w:rsid w:val="00822797"/>
    <w:rsid w:val="008300F4"/>
    <w:rsid w:val="008315C4"/>
    <w:rsid w:val="008315DC"/>
    <w:rsid w:val="0083289F"/>
    <w:rsid w:val="00833A77"/>
    <w:rsid w:val="00834A6E"/>
    <w:rsid w:val="008421C4"/>
    <w:rsid w:val="00842D01"/>
    <w:rsid w:val="00844422"/>
    <w:rsid w:val="00845184"/>
    <w:rsid w:val="00845818"/>
    <w:rsid w:val="0084676B"/>
    <w:rsid w:val="00847399"/>
    <w:rsid w:val="008477F2"/>
    <w:rsid w:val="00851A7B"/>
    <w:rsid w:val="00853366"/>
    <w:rsid w:val="008535F3"/>
    <w:rsid w:val="00856D9F"/>
    <w:rsid w:val="00865F74"/>
    <w:rsid w:val="00867741"/>
    <w:rsid w:val="0087022F"/>
    <w:rsid w:val="00871010"/>
    <w:rsid w:val="008715E9"/>
    <w:rsid w:val="00872412"/>
    <w:rsid w:val="0087478B"/>
    <w:rsid w:val="008747BD"/>
    <w:rsid w:val="00874BCB"/>
    <w:rsid w:val="00875589"/>
    <w:rsid w:val="0087797C"/>
    <w:rsid w:val="00877FEA"/>
    <w:rsid w:val="008803FA"/>
    <w:rsid w:val="008804FC"/>
    <w:rsid w:val="00886365"/>
    <w:rsid w:val="00886C3A"/>
    <w:rsid w:val="00891003"/>
    <w:rsid w:val="00892388"/>
    <w:rsid w:val="00892C93"/>
    <w:rsid w:val="00893172"/>
    <w:rsid w:val="008A0B8C"/>
    <w:rsid w:val="008A4982"/>
    <w:rsid w:val="008A544A"/>
    <w:rsid w:val="008B34D5"/>
    <w:rsid w:val="008B43A9"/>
    <w:rsid w:val="008B6108"/>
    <w:rsid w:val="008B6531"/>
    <w:rsid w:val="008C3D9F"/>
    <w:rsid w:val="008C6B0F"/>
    <w:rsid w:val="008C70DD"/>
    <w:rsid w:val="008D0565"/>
    <w:rsid w:val="008D06B6"/>
    <w:rsid w:val="008D0746"/>
    <w:rsid w:val="008D54D7"/>
    <w:rsid w:val="008D5713"/>
    <w:rsid w:val="008D580A"/>
    <w:rsid w:val="008D5BBA"/>
    <w:rsid w:val="008D7CD6"/>
    <w:rsid w:val="008D7FEA"/>
    <w:rsid w:val="008E0889"/>
    <w:rsid w:val="008E3163"/>
    <w:rsid w:val="008E4992"/>
    <w:rsid w:val="008E4CE7"/>
    <w:rsid w:val="008E5003"/>
    <w:rsid w:val="008E6375"/>
    <w:rsid w:val="008E6761"/>
    <w:rsid w:val="008E7E8C"/>
    <w:rsid w:val="008F16B8"/>
    <w:rsid w:val="008F36EA"/>
    <w:rsid w:val="008F6E7D"/>
    <w:rsid w:val="008F7EF6"/>
    <w:rsid w:val="00900EDB"/>
    <w:rsid w:val="009029DA"/>
    <w:rsid w:val="009052AC"/>
    <w:rsid w:val="009103D2"/>
    <w:rsid w:val="00910B07"/>
    <w:rsid w:val="00911D2F"/>
    <w:rsid w:val="00913C65"/>
    <w:rsid w:val="009159A1"/>
    <w:rsid w:val="00915DB9"/>
    <w:rsid w:val="0092005B"/>
    <w:rsid w:val="00921E7D"/>
    <w:rsid w:val="00924074"/>
    <w:rsid w:val="00925079"/>
    <w:rsid w:val="0092606E"/>
    <w:rsid w:val="009301DB"/>
    <w:rsid w:val="00931289"/>
    <w:rsid w:val="0093274D"/>
    <w:rsid w:val="00933610"/>
    <w:rsid w:val="00933D08"/>
    <w:rsid w:val="009373EF"/>
    <w:rsid w:val="00942077"/>
    <w:rsid w:val="0094235B"/>
    <w:rsid w:val="00943157"/>
    <w:rsid w:val="009446B8"/>
    <w:rsid w:val="00944EEE"/>
    <w:rsid w:val="009460F1"/>
    <w:rsid w:val="0094670D"/>
    <w:rsid w:val="009479A7"/>
    <w:rsid w:val="009502E6"/>
    <w:rsid w:val="009529CC"/>
    <w:rsid w:val="009535F8"/>
    <w:rsid w:val="00953A00"/>
    <w:rsid w:val="0095437B"/>
    <w:rsid w:val="0095704C"/>
    <w:rsid w:val="00960268"/>
    <w:rsid w:val="00961462"/>
    <w:rsid w:val="0096170D"/>
    <w:rsid w:val="00963041"/>
    <w:rsid w:val="00963E34"/>
    <w:rsid w:val="0096430A"/>
    <w:rsid w:val="00965D2F"/>
    <w:rsid w:val="00972D04"/>
    <w:rsid w:val="009750E9"/>
    <w:rsid w:val="009772F0"/>
    <w:rsid w:val="0098201F"/>
    <w:rsid w:val="00987279"/>
    <w:rsid w:val="009876C4"/>
    <w:rsid w:val="009878CB"/>
    <w:rsid w:val="0099000F"/>
    <w:rsid w:val="009926FA"/>
    <w:rsid w:val="00995D79"/>
    <w:rsid w:val="009B283D"/>
    <w:rsid w:val="009B6C11"/>
    <w:rsid w:val="009C0B34"/>
    <w:rsid w:val="009C558B"/>
    <w:rsid w:val="009C6688"/>
    <w:rsid w:val="009C677C"/>
    <w:rsid w:val="009C6B41"/>
    <w:rsid w:val="009C6DEB"/>
    <w:rsid w:val="009D062C"/>
    <w:rsid w:val="009D0D98"/>
    <w:rsid w:val="009E0DCE"/>
    <w:rsid w:val="009E34AC"/>
    <w:rsid w:val="009E6A90"/>
    <w:rsid w:val="009F0D9A"/>
    <w:rsid w:val="009F1AB6"/>
    <w:rsid w:val="009F2532"/>
    <w:rsid w:val="009F2809"/>
    <w:rsid w:val="009F39A9"/>
    <w:rsid w:val="009F5DE0"/>
    <w:rsid w:val="00A018E8"/>
    <w:rsid w:val="00A1010B"/>
    <w:rsid w:val="00A11BF2"/>
    <w:rsid w:val="00A1233E"/>
    <w:rsid w:val="00A1280D"/>
    <w:rsid w:val="00A14520"/>
    <w:rsid w:val="00A158A4"/>
    <w:rsid w:val="00A15DA2"/>
    <w:rsid w:val="00A21EBC"/>
    <w:rsid w:val="00A2297A"/>
    <w:rsid w:val="00A23429"/>
    <w:rsid w:val="00A23DE5"/>
    <w:rsid w:val="00A2496C"/>
    <w:rsid w:val="00A26BFB"/>
    <w:rsid w:val="00A30E96"/>
    <w:rsid w:val="00A330DD"/>
    <w:rsid w:val="00A3454B"/>
    <w:rsid w:val="00A34DCE"/>
    <w:rsid w:val="00A350A8"/>
    <w:rsid w:val="00A40114"/>
    <w:rsid w:val="00A43401"/>
    <w:rsid w:val="00A44A28"/>
    <w:rsid w:val="00A459A5"/>
    <w:rsid w:val="00A464CD"/>
    <w:rsid w:val="00A514D0"/>
    <w:rsid w:val="00A52B5D"/>
    <w:rsid w:val="00A55E82"/>
    <w:rsid w:val="00A56D83"/>
    <w:rsid w:val="00A572FB"/>
    <w:rsid w:val="00A6211B"/>
    <w:rsid w:val="00A6242D"/>
    <w:rsid w:val="00A67BA8"/>
    <w:rsid w:val="00A67E31"/>
    <w:rsid w:val="00A710B1"/>
    <w:rsid w:val="00A72C4F"/>
    <w:rsid w:val="00A72D49"/>
    <w:rsid w:val="00A73273"/>
    <w:rsid w:val="00A74E00"/>
    <w:rsid w:val="00A74F1E"/>
    <w:rsid w:val="00A82932"/>
    <w:rsid w:val="00A82A8F"/>
    <w:rsid w:val="00A837F4"/>
    <w:rsid w:val="00A86995"/>
    <w:rsid w:val="00A87BB0"/>
    <w:rsid w:val="00A97066"/>
    <w:rsid w:val="00A971DE"/>
    <w:rsid w:val="00AA06DC"/>
    <w:rsid w:val="00AA0980"/>
    <w:rsid w:val="00AA235A"/>
    <w:rsid w:val="00AA5BA8"/>
    <w:rsid w:val="00AA6E41"/>
    <w:rsid w:val="00AA7016"/>
    <w:rsid w:val="00AB1E3B"/>
    <w:rsid w:val="00AB2A56"/>
    <w:rsid w:val="00AB2C03"/>
    <w:rsid w:val="00AB4539"/>
    <w:rsid w:val="00AB5556"/>
    <w:rsid w:val="00AB6437"/>
    <w:rsid w:val="00AB6EDD"/>
    <w:rsid w:val="00AC4A14"/>
    <w:rsid w:val="00AD2788"/>
    <w:rsid w:val="00AD3734"/>
    <w:rsid w:val="00AD4E0C"/>
    <w:rsid w:val="00AD4F12"/>
    <w:rsid w:val="00AD5997"/>
    <w:rsid w:val="00AE0797"/>
    <w:rsid w:val="00AE08AE"/>
    <w:rsid w:val="00AE2A90"/>
    <w:rsid w:val="00AE2B3D"/>
    <w:rsid w:val="00AE45F3"/>
    <w:rsid w:val="00AE4864"/>
    <w:rsid w:val="00AE660B"/>
    <w:rsid w:val="00AE776B"/>
    <w:rsid w:val="00AF094E"/>
    <w:rsid w:val="00AF2A8D"/>
    <w:rsid w:val="00AF4DA6"/>
    <w:rsid w:val="00AF6E0A"/>
    <w:rsid w:val="00B009FB"/>
    <w:rsid w:val="00B00C27"/>
    <w:rsid w:val="00B02F18"/>
    <w:rsid w:val="00B0330F"/>
    <w:rsid w:val="00B035A2"/>
    <w:rsid w:val="00B04A63"/>
    <w:rsid w:val="00B07800"/>
    <w:rsid w:val="00B11A01"/>
    <w:rsid w:val="00B12E65"/>
    <w:rsid w:val="00B132E9"/>
    <w:rsid w:val="00B13951"/>
    <w:rsid w:val="00B14F5D"/>
    <w:rsid w:val="00B17520"/>
    <w:rsid w:val="00B17B7E"/>
    <w:rsid w:val="00B17DCA"/>
    <w:rsid w:val="00B24844"/>
    <w:rsid w:val="00B25F18"/>
    <w:rsid w:val="00B30C31"/>
    <w:rsid w:val="00B31C1E"/>
    <w:rsid w:val="00B3552C"/>
    <w:rsid w:val="00B3572A"/>
    <w:rsid w:val="00B37A53"/>
    <w:rsid w:val="00B40A5C"/>
    <w:rsid w:val="00B418DB"/>
    <w:rsid w:val="00B42A3D"/>
    <w:rsid w:val="00B45BC9"/>
    <w:rsid w:val="00B46443"/>
    <w:rsid w:val="00B46632"/>
    <w:rsid w:val="00B50813"/>
    <w:rsid w:val="00B50BC5"/>
    <w:rsid w:val="00B50C25"/>
    <w:rsid w:val="00B60278"/>
    <w:rsid w:val="00B6227F"/>
    <w:rsid w:val="00B6300C"/>
    <w:rsid w:val="00B6465F"/>
    <w:rsid w:val="00B7085C"/>
    <w:rsid w:val="00B734A9"/>
    <w:rsid w:val="00B73695"/>
    <w:rsid w:val="00B74203"/>
    <w:rsid w:val="00B74A16"/>
    <w:rsid w:val="00B76FDE"/>
    <w:rsid w:val="00B86C60"/>
    <w:rsid w:val="00B86D74"/>
    <w:rsid w:val="00B908F3"/>
    <w:rsid w:val="00B915BA"/>
    <w:rsid w:val="00B95B05"/>
    <w:rsid w:val="00BA200C"/>
    <w:rsid w:val="00BA20D4"/>
    <w:rsid w:val="00BA2C03"/>
    <w:rsid w:val="00BA32EB"/>
    <w:rsid w:val="00BA758C"/>
    <w:rsid w:val="00BB02C6"/>
    <w:rsid w:val="00BB1353"/>
    <w:rsid w:val="00BB6D2E"/>
    <w:rsid w:val="00BB72B5"/>
    <w:rsid w:val="00BC0ECD"/>
    <w:rsid w:val="00BC61A9"/>
    <w:rsid w:val="00BD019D"/>
    <w:rsid w:val="00BD12F5"/>
    <w:rsid w:val="00BD5B8C"/>
    <w:rsid w:val="00BD7294"/>
    <w:rsid w:val="00BD74D9"/>
    <w:rsid w:val="00BE0EA4"/>
    <w:rsid w:val="00BE12DA"/>
    <w:rsid w:val="00BE2121"/>
    <w:rsid w:val="00BE37C3"/>
    <w:rsid w:val="00BE57CE"/>
    <w:rsid w:val="00BF0440"/>
    <w:rsid w:val="00BF1037"/>
    <w:rsid w:val="00BF1DDC"/>
    <w:rsid w:val="00BF4618"/>
    <w:rsid w:val="00BF6A08"/>
    <w:rsid w:val="00C0134B"/>
    <w:rsid w:val="00C01815"/>
    <w:rsid w:val="00C01940"/>
    <w:rsid w:val="00C02C6F"/>
    <w:rsid w:val="00C02CB3"/>
    <w:rsid w:val="00C057B8"/>
    <w:rsid w:val="00C06F9C"/>
    <w:rsid w:val="00C12F0C"/>
    <w:rsid w:val="00C174D1"/>
    <w:rsid w:val="00C17D90"/>
    <w:rsid w:val="00C224E8"/>
    <w:rsid w:val="00C23441"/>
    <w:rsid w:val="00C25423"/>
    <w:rsid w:val="00C2566C"/>
    <w:rsid w:val="00C26810"/>
    <w:rsid w:val="00C27A53"/>
    <w:rsid w:val="00C3181B"/>
    <w:rsid w:val="00C3458F"/>
    <w:rsid w:val="00C35046"/>
    <w:rsid w:val="00C36783"/>
    <w:rsid w:val="00C406EA"/>
    <w:rsid w:val="00C4485E"/>
    <w:rsid w:val="00C44E35"/>
    <w:rsid w:val="00C45682"/>
    <w:rsid w:val="00C47B3B"/>
    <w:rsid w:val="00C47FC7"/>
    <w:rsid w:val="00C52783"/>
    <w:rsid w:val="00C52882"/>
    <w:rsid w:val="00C54043"/>
    <w:rsid w:val="00C6114B"/>
    <w:rsid w:val="00C61E64"/>
    <w:rsid w:val="00C622A1"/>
    <w:rsid w:val="00C62750"/>
    <w:rsid w:val="00C65147"/>
    <w:rsid w:val="00C70648"/>
    <w:rsid w:val="00C71A0C"/>
    <w:rsid w:val="00C75BCD"/>
    <w:rsid w:val="00C76A78"/>
    <w:rsid w:val="00C76C20"/>
    <w:rsid w:val="00C77381"/>
    <w:rsid w:val="00C77FD6"/>
    <w:rsid w:val="00C82385"/>
    <w:rsid w:val="00C83429"/>
    <w:rsid w:val="00C8535A"/>
    <w:rsid w:val="00C85683"/>
    <w:rsid w:val="00C86420"/>
    <w:rsid w:val="00C86D32"/>
    <w:rsid w:val="00C87351"/>
    <w:rsid w:val="00C87E33"/>
    <w:rsid w:val="00C900A1"/>
    <w:rsid w:val="00C9012C"/>
    <w:rsid w:val="00C917FE"/>
    <w:rsid w:val="00C91E2F"/>
    <w:rsid w:val="00CA0099"/>
    <w:rsid w:val="00CA3A31"/>
    <w:rsid w:val="00CA4023"/>
    <w:rsid w:val="00CB1462"/>
    <w:rsid w:val="00CB40B8"/>
    <w:rsid w:val="00CB5C66"/>
    <w:rsid w:val="00CC613F"/>
    <w:rsid w:val="00CD0547"/>
    <w:rsid w:val="00CD1A16"/>
    <w:rsid w:val="00CD1F2A"/>
    <w:rsid w:val="00CD2212"/>
    <w:rsid w:val="00CD32A3"/>
    <w:rsid w:val="00CD3751"/>
    <w:rsid w:val="00CD4464"/>
    <w:rsid w:val="00CD49B1"/>
    <w:rsid w:val="00CD6050"/>
    <w:rsid w:val="00CD70B5"/>
    <w:rsid w:val="00CE004C"/>
    <w:rsid w:val="00CE0CEB"/>
    <w:rsid w:val="00CE683B"/>
    <w:rsid w:val="00CE7EF1"/>
    <w:rsid w:val="00CF050D"/>
    <w:rsid w:val="00CF1CFB"/>
    <w:rsid w:val="00CF5557"/>
    <w:rsid w:val="00CF74E6"/>
    <w:rsid w:val="00D01C69"/>
    <w:rsid w:val="00D026BD"/>
    <w:rsid w:val="00D04239"/>
    <w:rsid w:val="00D056B4"/>
    <w:rsid w:val="00D11D9D"/>
    <w:rsid w:val="00D11F1F"/>
    <w:rsid w:val="00D13BA1"/>
    <w:rsid w:val="00D23ABB"/>
    <w:rsid w:val="00D255D7"/>
    <w:rsid w:val="00D26582"/>
    <w:rsid w:val="00D30482"/>
    <w:rsid w:val="00D31C60"/>
    <w:rsid w:val="00D31F70"/>
    <w:rsid w:val="00D320AA"/>
    <w:rsid w:val="00D330BD"/>
    <w:rsid w:val="00D34080"/>
    <w:rsid w:val="00D34795"/>
    <w:rsid w:val="00D40A22"/>
    <w:rsid w:val="00D40F61"/>
    <w:rsid w:val="00D40FA7"/>
    <w:rsid w:val="00D417B5"/>
    <w:rsid w:val="00D42370"/>
    <w:rsid w:val="00D438C2"/>
    <w:rsid w:val="00D43948"/>
    <w:rsid w:val="00D473DB"/>
    <w:rsid w:val="00D513CF"/>
    <w:rsid w:val="00D528DB"/>
    <w:rsid w:val="00D536D0"/>
    <w:rsid w:val="00D54CCB"/>
    <w:rsid w:val="00D55C68"/>
    <w:rsid w:val="00D57C21"/>
    <w:rsid w:val="00D60BE5"/>
    <w:rsid w:val="00D612F6"/>
    <w:rsid w:val="00D61A26"/>
    <w:rsid w:val="00D63333"/>
    <w:rsid w:val="00D65FC3"/>
    <w:rsid w:val="00D663A5"/>
    <w:rsid w:val="00D66A33"/>
    <w:rsid w:val="00D6745D"/>
    <w:rsid w:val="00D72497"/>
    <w:rsid w:val="00D73399"/>
    <w:rsid w:val="00D7384C"/>
    <w:rsid w:val="00D76405"/>
    <w:rsid w:val="00D8229C"/>
    <w:rsid w:val="00D82A0B"/>
    <w:rsid w:val="00D86651"/>
    <w:rsid w:val="00D91575"/>
    <w:rsid w:val="00D92F89"/>
    <w:rsid w:val="00D938BA"/>
    <w:rsid w:val="00D97A33"/>
    <w:rsid w:val="00DA10B0"/>
    <w:rsid w:val="00DA257C"/>
    <w:rsid w:val="00DA27DF"/>
    <w:rsid w:val="00DA5A88"/>
    <w:rsid w:val="00DA6374"/>
    <w:rsid w:val="00DA64F9"/>
    <w:rsid w:val="00DA6E8A"/>
    <w:rsid w:val="00DA73B2"/>
    <w:rsid w:val="00DA78A7"/>
    <w:rsid w:val="00DA7AC7"/>
    <w:rsid w:val="00DB11A3"/>
    <w:rsid w:val="00DB3A77"/>
    <w:rsid w:val="00DB6123"/>
    <w:rsid w:val="00DC1950"/>
    <w:rsid w:val="00DC304B"/>
    <w:rsid w:val="00DC490A"/>
    <w:rsid w:val="00DC5663"/>
    <w:rsid w:val="00DD129F"/>
    <w:rsid w:val="00DD327D"/>
    <w:rsid w:val="00DD6CDC"/>
    <w:rsid w:val="00DD747A"/>
    <w:rsid w:val="00DD7EB5"/>
    <w:rsid w:val="00DD7F33"/>
    <w:rsid w:val="00DE06CA"/>
    <w:rsid w:val="00DE21DE"/>
    <w:rsid w:val="00DE2717"/>
    <w:rsid w:val="00DE66B8"/>
    <w:rsid w:val="00DF30DD"/>
    <w:rsid w:val="00DF4830"/>
    <w:rsid w:val="00DF6859"/>
    <w:rsid w:val="00DF7E1F"/>
    <w:rsid w:val="00E0050D"/>
    <w:rsid w:val="00E00619"/>
    <w:rsid w:val="00E01F5C"/>
    <w:rsid w:val="00E06084"/>
    <w:rsid w:val="00E130F1"/>
    <w:rsid w:val="00E1319F"/>
    <w:rsid w:val="00E13AA9"/>
    <w:rsid w:val="00E14604"/>
    <w:rsid w:val="00E14AF7"/>
    <w:rsid w:val="00E152C0"/>
    <w:rsid w:val="00E16E05"/>
    <w:rsid w:val="00E2064E"/>
    <w:rsid w:val="00E2312E"/>
    <w:rsid w:val="00E24022"/>
    <w:rsid w:val="00E24F34"/>
    <w:rsid w:val="00E2532F"/>
    <w:rsid w:val="00E2663B"/>
    <w:rsid w:val="00E274DD"/>
    <w:rsid w:val="00E30E25"/>
    <w:rsid w:val="00E31C55"/>
    <w:rsid w:val="00E35711"/>
    <w:rsid w:val="00E37D55"/>
    <w:rsid w:val="00E41B87"/>
    <w:rsid w:val="00E41DED"/>
    <w:rsid w:val="00E44A69"/>
    <w:rsid w:val="00E45693"/>
    <w:rsid w:val="00E51260"/>
    <w:rsid w:val="00E52D9C"/>
    <w:rsid w:val="00E53A82"/>
    <w:rsid w:val="00E54831"/>
    <w:rsid w:val="00E55D54"/>
    <w:rsid w:val="00E56ECF"/>
    <w:rsid w:val="00E570D1"/>
    <w:rsid w:val="00E609C9"/>
    <w:rsid w:val="00E70870"/>
    <w:rsid w:val="00E71F31"/>
    <w:rsid w:val="00E7778F"/>
    <w:rsid w:val="00E81F1F"/>
    <w:rsid w:val="00E90131"/>
    <w:rsid w:val="00E93624"/>
    <w:rsid w:val="00E950B7"/>
    <w:rsid w:val="00E95664"/>
    <w:rsid w:val="00EA1E0E"/>
    <w:rsid w:val="00EA390C"/>
    <w:rsid w:val="00EA3F73"/>
    <w:rsid w:val="00EA42F5"/>
    <w:rsid w:val="00EA583B"/>
    <w:rsid w:val="00EA757C"/>
    <w:rsid w:val="00EB5FE6"/>
    <w:rsid w:val="00EC092C"/>
    <w:rsid w:val="00EC3701"/>
    <w:rsid w:val="00EC3D28"/>
    <w:rsid w:val="00ED09BD"/>
    <w:rsid w:val="00ED25B7"/>
    <w:rsid w:val="00ED2B27"/>
    <w:rsid w:val="00ED3411"/>
    <w:rsid w:val="00ED5AE3"/>
    <w:rsid w:val="00EE1973"/>
    <w:rsid w:val="00EE5DBA"/>
    <w:rsid w:val="00EE60BD"/>
    <w:rsid w:val="00EE731F"/>
    <w:rsid w:val="00EF0832"/>
    <w:rsid w:val="00EF1B40"/>
    <w:rsid w:val="00EF3176"/>
    <w:rsid w:val="00EF4752"/>
    <w:rsid w:val="00EF4B5F"/>
    <w:rsid w:val="00F001C0"/>
    <w:rsid w:val="00F00C1E"/>
    <w:rsid w:val="00F01E06"/>
    <w:rsid w:val="00F0220F"/>
    <w:rsid w:val="00F02FE5"/>
    <w:rsid w:val="00F038A3"/>
    <w:rsid w:val="00F07E3D"/>
    <w:rsid w:val="00F10161"/>
    <w:rsid w:val="00F14582"/>
    <w:rsid w:val="00F15005"/>
    <w:rsid w:val="00F227A4"/>
    <w:rsid w:val="00F242A8"/>
    <w:rsid w:val="00F25130"/>
    <w:rsid w:val="00F255CE"/>
    <w:rsid w:val="00F25C04"/>
    <w:rsid w:val="00F27E3C"/>
    <w:rsid w:val="00F30339"/>
    <w:rsid w:val="00F307F2"/>
    <w:rsid w:val="00F316C2"/>
    <w:rsid w:val="00F3315A"/>
    <w:rsid w:val="00F35C92"/>
    <w:rsid w:val="00F365AA"/>
    <w:rsid w:val="00F4149A"/>
    <w:rsid w:val="00F428FB"/>
    <w:rsid w:val="00F42D68"/>
    <w:rsid w:val="00F43F0B"/>
    <w:rsid w:val="00F448EA"/>
    <w:rsid w:val="00F44EB2"/>
    <w:rsid w:val="00F4737D"/>
    <w:rsid w:val="00F474CC"/>
    <w:rsid w:val="00F50EAE"/>
    <w:rsid w:val="00F51332"/>
    <w:rsid w:val="00F5357C"/>
    <w:rsid w:val="00F559A5"/>
    <w:rsid w:val="00F601DD"/>
    <w:rsid w:val="00F60437"/>
    <w:rsid w:val="00F606ED"/>
    <w:rsid w:val="00F638EA"/>
    <w:rsid w:val="00F650B8"/>
    <w:rsid w:val="00F651D4"/>
    <w:rsid w:val="00F7155B"/>
    <w:rsid w:val="00F72184"/>
    <w:rsid w:val="00F722D2"/>
    <w:rsid w:val="00F72A79"/>
    <w:rsid w:val="00F731AD"/>
    <w:rsid w:val="00F7418F"/>
    <w:rsid w:val="00F75D71"/>
    <w:rsid w:val="00F76D6F"/>
    <w:rsid w:val="00F84AAE"/>
    <w:rsid w:val="00F86462"/>
    <w:rsid w:val="00F86ACF"/>
    <w:rsid w:val="00F907D4"/>
    <w:rsid w:val="00F93992"/>
    <w:rsid w:val="00F94167"/>
    <w:rsid w:val="00F95539"/>
    <w:rsid w:val="00F96DFD"/>
    <w:rsid w:val="00F97540"/>
    <w:rsid w:val="00F975A4"/>
    <w:rsid w:val="00FA1D68"/>
    <w:rsid w:val="00FA4F5B"/>
    <w:rsid w:val="00FB063F"/>
    <w:rsid w:val="00FB2BC8"/>
    <w:rsid w:val="00FB7FC5"/>
    <w:rsid w:val="00FC234A"/>
    <w:rsid w:val="00FC29D7"/>
    <w:rsid w:val="00FC472C"/>
    <w:rsid w:val="00FC5B66"/>
    <w:rsid w:val="00FC5D16"/>
    <w:rsid w:val="00FD28E5"/>
    <w:rsid w:val="00FD381D"/>
    <w:rsid w:val="00FD472C"/>
    <w:rsid w:val="00FD4F68"/>
    <w:rsid w:val="00FE0328"/>
    <w:rsid w:val="00FE1C12"/>
    <w:rsid w:val="00FF16BE"/>
    <w:rsid w:val="00FF4166"/>
    <w:rsid w:val="00FF6A87"/>
    <w:rsid w:val="011ADCE8"/>
    <w:rsid w:val="0141E3DB"/>
    <w:rsid w:val="0164A004"/>
    <w:rsid w:val="016D7565"/>
    <w:rsid w:val="016ED7BC"/>
    <w:rsid w:val="0170F240"/>
    <w:rsid w:val="01727177"/>
    <w:rsid w:val="01847EE1"/>
    <w:rsid w:val="01A0370A"/>
    <w:rsid w:val="01CF4C64"/>
    <w:rsid w:val="0242D055"/>
    <w:rsid w:val="0270DFC5"/>
    <w:rsid w:val="028332D9"/>
    <w:rsid w:val="0284607A"/>
    <w:rsid w:val="029FFEB3"/>
    <w:rsid w:val="02CF4847"/>
    <w:rsid w:val="02FBBF65"/>
    <w:rsid w:val="030B3C73"/>
    <w:rsid w:val="03183BAF"/>
    <w:rsid w:val="034EEF34"/>
    <w:rsid w:val="035107ED"/>
    <w:rsid w:val="035A6888"/>
    <w:rsid w:val="0366763F"/>
    <w:rsid w:val="036BA7A2"/>
    <w:rsid w:val="037F27DE"/>
    <w:rsid w:val="03913C35"/>
    <w:rsid w:val="03BED9A5"/>
    <w:rsid w:val="03DD78F3"/>
    <w:rsid w:val="0425C9BB"/>
    <w:rsid w:val="043B7266"/>
    <w:rsid w:val="047ABE75"/>
    <w:rsid w:val="04B8EDDF"/>
    <w:rsid w:val="04EB30C7"/>
    <w:rsid w:val="04F602D0"/>
    <w:rsid w:val="05136061"/>
    <w:rsid w:val="051557CE"/>
    <w:rsid w:val="05181AAC"/>
    <w:rsid w:val="05215EF4"/>
    <w:rsid w:val="059D1C62"/>
    <w:rsid w:val="05B408E5"/>
    <w:rsid w:val="05D28F18"/>
    <w:rsid w:val="05E46DE1"/>
    <w:rsid w:val="05F9554E"/>
    <w:rsid w:val="0609719E"/>
    <w:rsid w:val="0614F913"/>
    <w:rsid w:val="06295FDA"/>
    <w:rsid w:val="071B52AC"/>
    <w:rsid w:val="07433559"/>
    <w:rsid w:val="07753FA5"/>
    <w:rsid w:val="07CC8E32"/>
    <w:rsid w:val="07F8B56B"/>
    <w:rsid w:val="0818E208"/>
    <w:rsid w:val="08382176"/>
    <w:rsid w:val="08C32A99"/>
    <w:rsid w:val="08E2E5BB"/>
    <w:rsid w:val="090A2585"/>
    <w:rsid w:val="09113166"/>
    <w:rsid w:val="09202004"/>
    <w:rsid w:val="0938704C"/>
    <w:rsid w:val="094B28C0"/>
    <w:rsid w:val="0976A768"/>
    <w:rsid w:val="09791D1F"/>
    <w:rsid w:val="09B3C2E6"/>
    <w:rsid w:val="0A067589"/>
    <w:rsid w:val="0A34A8AB"/>
    <w:rsid w:val="0A3A8063"/>
    <w:rsid w:val="0A9274E0"/>
    <w:rsid w:val="0AAEA9CB"/>
    <w:rsid w:val="0AF1A45A"/>
    <w:rsid w:val="0B0711F4"/>
    <w:rsid w:val="0B1F1FAE"/>
    <w:rsid w:val="0B3287B5"/>
    <w:rsid w:val="0B4D795A"/>
    <w:rsid w:val="0B77D0AE"/>
    <w:rsid w:val="0B8669EA"/>
    <w:rsid w:val="0BBEF38C"/>
    <w:rsid w:val="0BCC7551"/>
    <w:rsid w:val="0C1BE4EB"/>
    <w:rsid w:val="0C1FADF2"/>
    <w:rsid w:val="0C453CD1"/>
    <w:rsid w:val="0C514E2A"/>
    <w:rsid w:val="0C558D58"/>
    <w:rsid w:val="0C617DC7"/>
    <w:rsid w:val="0C7DA333"/>
    <w:rsid w:val="0CA13301"/>
    <w:rsid w:val="0CAA5F43"/>
    <w:rsid w:val="0CB42060"/>
    <w:rsid w:val="0CEA6B36"/>
    <w:rsid w:val="0CED08BB"/>
    <w:rsid w:val="0D31EA17"/>
    <w:rsid w:val="0D5FB579"/>
    <w:rsid w:val="0D722960"/>
    <w:rsid w:val="0D83FDF3"/>
    <w:rsid w:val="0D907B62"/>
    <w:rsid w:val="0DAE0B88"/>
    <w:rsid w:val="0DE4C448"/>
    <w:rsid w:val="0DF3EFF4"/>
    <w:rsid w:val="0E7FBD8E"/>
    <w:rsid w:val="0F1D8E26"/>
    <w:rsid w:val="0F1E15F9"/>
    <w:rsid w:val="0F2FB4EC"/>
    <w:rsid w:val="0F36326E"/>
    <w:rsid w:val="0F51CEC7"/>
    <w:rsid w:val="0F5EE53F"/>
    <w:rsid w:val="0FA787CA"/>
    <w:rsid w:val="0FAAF6CC"/>
    <w:rsid w:val="100FCCCE"/>
    <w:rsid w:val="10381526"/>
    <w:rsid w:val="109178CC"/>
    <w:rsid w:val="10A55362"/>
    <w:rsid w:val="10C8BE77"/>
    <w:rsid w:val="11075F87"/>
    <w:rsid w:val="110B6380"/>
    <w:rsid w:val="11302118"/>
    <w:rsid w:val="1146035E"/>
    <w:rsid w:val="1147A660"/>
    <w:rsid w:val="11C7ABE5"/>
    <w:rsid w:val="122449A4"/>
    <w:rsid w:val="1226DB0B"/>
    <w:rsid w:val="1247A4F9"/>
    <w:rsid w:val="127A3617"/>
    <w:rsid w:val="136B4112"/>
    <w:rsid w:val="1370031F"/>
    <w:rsid w:val="13B9CF62"/>
    <w:rsid w:val="13DCE1D4"/>
    <w:rsid w:val="13E3D243"/>
    <w:rsid w:val="13F94E13"/>
    <w:rsid w:val="140A8054"/>
    <w:rsid w:val="140EE824"/>
    <w:rsid w:val="146FCC6A"/>
    <w:rsid w:val="148A642E"/>
    <w:rsid w:val="14A85A7D"/>
    <w:rsid w:val="150025C4"/>
    <w:rsid w:val="15126AC2"/>
    <w:rsid w:val="1534A128"/>
    <w:rsid w:val="1542B605"/>
    <w:rsid w:val="154BC092"/>
    <w:rsid w:val="157F2462"/>
    <w:rsid w:val="15864864"/>
    <w:rsid w:val="158838DD"/>
    <w:rsid w:val="1599F576"/>
    <w:rsid w:val="15A85B70"/>
    <w:rsid w:val="15B2A03C"/>
    <w:rsid w:val="1653337C"/>
    <w:rsid w:val="165DCCE3"/>
    <w:rsid w:val="1668EEEE"/>
    <w:rsid w:val="16715FF4"/>
    <w:rsid w:val="169345C3"/>
    <w:rsid w:val="16AD8E05"/>
    <w:rsid w:val="16D1DE93"/>
    <w:rsid w:val="16E3FC3E"/>
    <w:rsid w:val="16EE9590"/>
    <w:rsid w:val="170E5E6A"/>
    <w:rsid w:val="1719A98C"/>
    <w:rsid w:val="176955A7"/>
    <w:rsid w:val="17FCBBB3"/>
    <w:rsid w:val="18355F08"/>
    <w:rsid w:val="1868E2B6"/>
    <w:rsid w:val="1876DD82"/>
    <w:rsid w:val="1886EFDA"/>
    <w:rsid w:val="188D5E13"/>
    <w:rsid w:val="18A38F20"/>
    <w:rsid w:val="18A80B57"/>
    <w:rsid w:val="18B92D11"/>
    <w:rsid w:val="191FA812"/>
    <w:rsid w:val="1920F08C"/>
    <w:rsid w:val="193ADA56"/>
    <w:rsid w:val="19725093"/>
    <w:rsid w:val="198471A0"/>
    <w:rsid w:val="199C12C5"/>
    <w:rsid w:val="1A227B93"/>
    <w:rsid w:val="1A27E52C"/>
    <w:rsid w:val="1A919400"/>
    <w:rsid w:val="1A9AA807"/>
    <w:rsid w:val="1AD4C12E"/>
    <w:rsid w:val="1B7CBE78"/>
    <w:rsid w:val="1B8EF9C2"/>
    <w:rsid w:val="1BA1A6D4"/>
    <w:rsid w:val="1BB5C105"/>
    <w:rsid w:val="1C430B14"/>
    <w:rsid w:val="1C53EB8F"/>
    <w:rsid w:val="1C576728"/>
    <w:rsid w:val="1C6EB4C7"/>
    <w:rsid w:val="1C941A69"/>
    <w:rsid w:val="1CC72B7C"/>
    <w:rsid w:val="1CDEFB09"/>
    <w:rsid w:val="1CE52904"/>
    <w:rsid w:val="1D2E10A7"/>
    <w:rsid w:val="1D2E1663"/>
    <w:rsid w:val="1D5D543E"/>
    <w:rsid w:val="1D89138E"/>
    <w:rsid w:val="1DD2CE7A"/>
    <w:rsid w:val="1DDE6822"/>
    <w:rsid w:val="1DE4946F"/>
    <w:rsid w:val="1DEAD861"/>
    <w:rsid w:val="1DF520D2"/>
    <w:rsid w:val="1E034AA0"/>
    <w:rsid w:val="1E3FD26A"/>
    <w:rsid w:val="1E6F607D"/>
    <w:rsid w:val="1E794D96"/>
    <w:rsid w:val="1F01D915"/>
    <w:rsid w:val="1F21A50C"/>
    <w:rsid w:val="1F4D7EB9"/>
    <w:rsid w:val="1FA3AE41"/>
    <w:rsid w:val="1FF0EEAA"/>
    <w:rsid w:val="20230622"/>
    <w:rsid w:val="20530F30"/>
    <w:rsid w:val="2061A7B7"/>
    <w:rsid w:val="2099ACED"/>
    <w:rsid w:val="20BFEAF6"/>
    <w:rsid w:val="20D20940"/>
    <w:rsid w:val="20F41D4C"/>
    <w:rsid w:val="2120C1F0"/>
    <w:rsid w:val="212FCDDF"/>
    <w:rsid w:val="2142A56B"/>
    <w:rsid w:val="214533B4"/>
    <w:rsid w:val="2184ECC1"/>
    <w:rsid w:val="219BE316"/>
    <w:rsid w:val="21AA7FBD"/>
    <w:rsid w:val="21AECE45"/>
    <w:rsid w:val="21BFEA4D"/>
    <w:rsid w:val="2203DA1E"/>
    <w:rsid w:val="2209ED6D"/>
    <w:rsid w:val="221D663A"/>
    <w:rsid w:val="22305DB8"/>
    <w:rsid w:val="227AC26A"/>
    <w:rsid w:val="2281B403"/>
    <w:rsid w:val="22A6BA09"/>
    <w:rsid w:val="22AB0A01"/>
    <w:rsid w:val="2318A3EE"/>
    <w:rsid w:val="2328525C"/>
    <w:rsid w:val="234A3E5D"/>
    <w:rsid w:val="236CB336"/>
    <w:rsid w:val="23EA8CCD"/>
    <w:rsid w:val="23FD29B7"/>
    <w:rsid w:val="23FDDCF6"/>
    <w:rsid w:val="240AD6A5"/>
    <w:rsid w:val="240F3B0A"/>
    <w:rsid w:val="24124AA6"/>
    <w:rsid w:val="2426FD9B"/>
    <w:rsid w:val="242C6425"/>
    <w:rsid w:val="24392981"/>
    <w:rsid w:val="244474A9"/>
    <w:rsid w:val="249641B9"/>
    <w:rsid w:val="24DA40B3"/>
    <w:rsid w:val="24FBC4D5"/>
    <w:rsid w:val="2590C59D"/>
    <w:rsid w:val="25D02D7C"/>
    <w:rsid w:val="2607E831"/>
    <w:rsid w:val="2614F34A"/>
    <w:rsid w:val="2625D95E"/>
    <w:rsid w:val="26430125"/>
    <w:rsid w:val="2667C4A5"/>
    <w:rsid w:val="2688B375"/>
    <w:rsid w:val="270DD59E"/>
    <w:rsid w:val="2738C22C"/>
    <w:rsid w:val="2784B6BA"/>
    <w:rsid w:val="27BD8827"/>
    <w:rsid w:val="27CC2BFF"/>
    <w:rsid w:val="27D82A51"/>
    <w:rsid w:val="2871D4D6"/>
    <w:rsid w:val="287A808A"/>
    <w:rsid w:val="28A1E921"/>
    <w:rsid w:val="28A82870"/>
    <w:rsid w:val="28BEC579"/>
    <w:rsid w:val="28D26019"/>
    <w:rsid w:val="28DA5FB8"/>
    <w:rsid w:val="28DF5FA0"/>
    <w:rsid w:val="2923E732"/>
    <w:rsid w:val="2967523E"/>
    <w:rsid w:val="29857DF4"/>
    <w:rsid w:val="298FAD24"/>
    <w:rsid w:val="2993C54E"/>
    <w:rsid w:val="29B29628"/>
    <w:rsid w:val="29C9F47B"/>
    <w:rsid w:val="29DA2A95"/>
    <w:rsid w:val="29F1AD69"/>
    <w:rsid w:val="2A3A938E"/>
    <w:rsid w:val="2A53D043"/>
    <w:rsid w:val="2A57D934"/>
    <w:rsid w:val="2A861A5A"/>
    <w:rsid w:val="2A90B560"/>
    <w:rsid w:val="2A9C286D"/>
    <w:rsid w:val="2ABB17F8"/>
    <w:rsid w:val="2AC05F7C"/>
    <w:rsid w:val="2B154319"/>
    <w:rsid w:val="2B624961"/>
    <w:rsid w:val="2B647572"/>
    <w:rsid w:val="2B7CB293"/>
    <w:rsid w:val="2BAA73A0"/>
    <w:rsid w:val="2BC60F76"/>
    <w:rsid w:val="2C111C81"/>
    <w:rsid w:val="2C459888"/>
    <w:rsid w:val="2C6A3C2C"/>
    <w:rsid w:val="2CC88997"/>
    <w:rsid w:val="2CC9FAD9"/>
    <w:rsid w:val="2CD03A6D"/>
    <w:rsid w:val="2CD4CAD4"/>
    <w:rsid w:val="2CE6D30D"/>
    <w:rsid w:val="2D14C594"/>
    <w:rsid w:val="2D4FD783"/>
    <w:rsid w:val="2D72379E"/>
    <w:rsid w:val="2E303450"/>
    <w:rsid w:val="2EAA7DC0"/>
    <w:rsid w:val="2ED7F387"/>
    <w:rsid w:val="2EEC65EC"/>
    <w:rsid w:val="2F213612"/>
    <w:rsid w:val="2F2A04BA"/>
    <w:rsid w:val="2F472981"/>
    <w:rsid w:val="2F765C0E"/>
    <w:rsid w:val="2F91F0CD"/>
    <w:rsid w:val="2FBB2569"/>
    <w:rsid w:val="2FDCE79F"/>
    <w:rsid w:val="303E8C73"/>
    <w:rsid w:val="307C6E6F"/>
    <w:rsid w:val="30ACE359"/>
    <w:rsid w:val="30C6DF23"/>
    <w:rsid w:val="30E6BDC4"/>
    <w:rsid w:val="31138D22"/>
    <w:rsid w:val="311D573E"/>
    <w:rsid w:val="311F247B"/>
    <w:rsid w:val="31344AB6"/>
    <w:rsid w:val="3165336A"/>
    <w:rsid w:val="3174B898"/>
    <w:rsid w:val="3190A39E"/>
    <w:rsid w:val="31A12FFE"/>
    <w:rsid w:val="31A1F209"/>
    <w:rsid w:val="31BF9DC1"/>
    <w:rsid w:val="320AB3EB"/>
    <w:rsid w:val="320D0CA3"/>
    <w:rsid w:val="32168FDD"/>
    <w:rsid w:val="3224EBAC"/>
    <w:rsid w:val="324977AF"/>
    <w:rsid w:val="324D9754"/>
    <w:rsid w:val="328E802C"/>
    <w:rsid w:val="32AB82E4"/>
    <w:rsid w:val="32B19568"/>
    <w:rsid w:val="32B7C329"/>
    <w:rsid w:val="32D49EF2"/>
    <w:rsid w:val="32E1E0B8"/>
    <w:rsid w:val="32F7C212"/>
    <w:rsid w:val="333B376C"/>
    <w:rsid w:val="335665F3"/>
    <w:rsid w:val="33A9F17E"/>
    <w:rsid w:val="33AAC67A"/>
    <w:rsid w:val="33ADA091"/>
    <w:rsid w:val="33B405E2"/>
    <w:rsid w:val="33FA3179"/>
    <w:rsid w:val="349CE11B"/>
    <w:rsid w:val="34FE792E"/>
    <w:rsid w:val="35594BF0"/>
    <w:rsid w:val="35660A4B"/>
    <w:rsid w:val="35DD1D76"/>
    <w:rsid w:val="35E64668"/>
    <w:rsid w:val="361759AC"/>
    <w:rsid w:val="361FD8CA"/>
    <w:rsid w:val="362A8D2E"/>
    <w:rsid w:val="3686BE34"/>
    <w:rsid w:val="3689D0E8"/>
    <w:rsid w:val="36BB4A9F"/>
    <w:rsid w:val="36E37A00"/>
    <w:rsid w:val="3764B4A9"/>
    <w:rsid w:val="37668ED7"/>
    <w:rsid w:val="377E21B7"/>
    <w:rsid w:val="378F3EA6"/>
    <w:rsid w:val="37AED385"/>
    <w:rsid w:val="37B33D7B"/>
    <w:rsid w:val="37E88371"/>
    <w:rsid w:val="3817D0DB"/>
    <w:rsid w:val="3820E03C"/>
    <w:rsid w:val="383DD3A0"/>
    <w:rsid w:val="3841B8EC"/>
    <w:rsid w:val="38741C8E"/>
    <w:rsid w:val="38B80176"/>
    <w:rsid w:val="396D8B52"/>
    <w:rsid w:val="39D866F2"/>
    <w:rsid w:val="39EC26A8"/>
    <w:rsid w:val="39F7D86B"/>
    <w:rsid w:val="3A3A3D86"/>
    <w:rsid w:val="3A41276E"/>
    <w:rsid w:val="3A6D6834"/>
    <w:rsid w:val="3A979880"/>
    <w:rsid w:val="3ABD9EB3"/>
    <w:rsid w:val="3AFB40FA"/>
    <w:rsid w:val="3B162008"/>
    <w:rsid w:val="3B244579"/>
    <w:rsid w:val="3B562868"/>
    <w:rsid w:val="3BDA7B70"/>
    <w:rsid w:val="3BFF44FD"/>
    <w:rsid w:val="3C12DDC8"/>
    <w:rsid w:val="3C5D8DB5"/>
    <w:rsid w:val="3C79CA28"/>
    <w:rsid w:val="3C906536"/>
    <w:rsid w:val="3C9D31EE"/>
    <w:rsid w:val="3CDFCB86"/>
    <w:rsid w:val="3CF0BAB9"/>
    <w:rsid w:val="3D0A354D"/>
    <w:rsid w:val="3D1D42B4"/>
    <w:rsid w:val="3D25BEC7"/>
    <w:rsid w:val="3D5159DB"/>
    <w:rsid w:val="3D64489A"/>
    <w:rsid w:val="3D8014C4"/>
    <w:rsid w:val="3DC334FF"/>
    <w:rsid w:val="3DDD2445"/>
    <w:rsid w:val="3E174851"/>
    <w:rsid w:val="3E179C13"/>
    <w:rsid w:val="3E31485D"/>
    <w:rsid w:val="3E5639B9"/>
    <w:rsid w:val="3E6921AC"/>
    <w:rsid w:val="3E970AD4"/>
    <w:rsid w:val="3E9B093B"/>
    <w:rsid w:val="3EC29B5C"/>
    <w:rsid w:val="3ED7EF14"/>
    <w:rsid w:val="3F6BF6FB"/>
    <w:rsid w:val="3F81D45E"/>
    <w:rsid w:val="3F8BF0C7"/>
    <w:rsid w:val="3FA121B0"/>
    <w:rsid w:val="3FAC3F9B"/>
    <w:rsid w:val="400C2F02"/>
    <w:rsid w:val="4017C65D"/>
    <w:rsid w:val="40204C27"/>
    <w:rsid w:val="40218354"/>
    <w:rsid w:val="4068A125"/>
    <w:rsid w:val="40EB14A2"/>
    <w:rsid w:val="40FB615E"/>
    <w:rsid w:val="40FD2E1C"/>
    <w:rsid w:val="40FD90A7"/>
    <w:rsid w:val="4110BB86"/>
    <w:rsid w:val="4140BA68"/>
    <w:rsid w:val="4147427B"/>
    <w:rsid w:val="4165F4AD"/>
    <w:rsid w:val="4180311A"/>
    <w:rsid w:val="4197F793"/>
    <w:rsid w:val="41CA865E"/>
    <w:rsid w:val="41D4860E"/>
    <w:rsid w:val="41D521CD"/>
    <w:rsid w:val="42404901"/>
    <w:rsid w:val="424343C7"/>
    <w:rsid w:val="4288C4A0"/>
    <w:rsid w:val="42C334E9"/>
    <w:rsid w:val="4333F9B9"/>
    <w:rsid w:val="435154CB"/>
    <w:rsid w:val="44080D7E"/>
    <w:rsid w:val="44089A28"/>
    <w:rsid w:val="440A4351"/>
    <w:rsid w:val="441BBF1B"/>
    <w:rsid w:val="44B44C21"/>
    <w:rsid w:val="450A5024"/>
    <w:rsid w:val="451063D2"/>
    <w:rsid w:val="45251CE7"/>
    <w:rsid w:val="45294A2A"/>
    <w:rsid w:val="453F40CF"/>
    <w:rsid w:val="4557BB4D"/>
    <w:rsid w:val="45885EB1"/>
    <w:rsid w:val="4598F076"/>
    <w:rsid w:val="45FCB2E0"/>
    <w:rsid w:val="460223AA"/>
    <w:rsid w:val="46375D70"/>
    <w:rsid w:val="466061B3"/>
    <w:rsid w:val="466096F6"/>
    <w:rsid w:val="4661A5B3"/>
    <w:rsid w:val="4671406B"/>
    <w:rsid w:val="46A64688"/>
    <w:rsid w:val="46A671C5"/>
    <w:rsid w:val="46D5D93F"/>
    <w:rsid w:val="46D8C762"/>
    <w:rsid w:val="46D91C22"/>
    <w:rsid w:val="46E3C58C"/>
    <w:rsid w:val="47057301"/>
    <w:rsid w:val="4718C08B"/>
    <w:rsid w:val="472EFCEB"/>
    <w:rsid w:val="475D7809"/>
    <w:rsid w:val="4762E4FE"/>
    <w:rsid w:val="47633C9D"/>
    <w:rsid w:val="47A73538"/>
    <w:rsid w:val="47B4B7D0"/>
    <w:rsid w:val="47FEDA6E"/>
    <w:rsid w:val="48212DBC"/>
    <w:rsid w:val="486765C9"/>
    <w:rsid w:val="4877EA3A"/>
    <w:rsid w:val="4897ADF0"/>
    <w:rsid w:val="4898F402"/>
    <w:rsid w:val="48C57E33"/>
    <w:rsid w:val="48D03367"/>
    <w:rsid w:val="48D4C402"/>
    <w:rsid w:val="48DF9E09"/>
    <w:rsid w:val="4953307B"/>
    <w:rsid w:val="495DDEF2"/>
    <w:rsid w:val="495E80B1"/>
    <w:rsid w:val="4983B610"/>
    <w:rsid w:val="49A89FE4"/>
    <w:rsid w:val="49BC3C82"/>
    <w:rsid w:val="49BFBEAB"/>
    <w:rsid w:val="4A1BED54"/>
    <w:rsid w:val="4A5E7305"/>
    <w:rsid w:val="4A71088B"/>
    <w:rsid w:val="4A7B1E1C"/>
    <w:rsid w:val="4A832BBE"/>
    <w:rsid w:val="4AA4D4C0"/>
    <w:rsid w:val="4ABFADAD"/>
    <w:rsid w:val="4AD2A985"/>
    <w:rsid w:val="4B15AEE4"/>
    <w:rsid w:val="4B353BBC"/>
    <w:rsid w:val="4B58DBE6"/>
    <w:rsid w:val="4B6A25C9"/>
    <w:rsid w:val="4B703181"/>
    <w:rsid w:val="4B9FC31F"/>
    <w:rsid w:val="4BAFE739"/>
    <w:rsid w:val="4BDDDFF4"/>
    <w:rsid w:val="4BEFF4F8"/>
    <w:rsid w:val="4BF9DC15"/>
    <w:rsid w:val="4C02A935"/>
    <w:rsid w:val="4C4D0C4C"/>
    <w:rsid w:val="4C4EA519"/>
    <w:rsid w:val="4C5199BF"/>
    <w:rsid w:val="4C8EB878"/>
    <w:rsid w:val="4C95C1EE"/>
    <w:rsid w:val="4C95EF57"/>
    <w:rsid w:val="4D41963F"/>
    <w:rsid w:val="4D776C7A"/>
    <w:rsid w:val="4DC76F7A"/>
    <w:rsid w:val="4DD08ED7"/>
    <w:rsid w:val="4DF7D13D"/>
    <w:rsid w:val="4DFEC62A"/>
    <w:rsid w:val="4E0F9E7A"/>
    <w:rsid w:val="4E3A81AB"/>
    <w:rsid w:val="4E5A9D8B"/>
    <w:rsid w:val="4E63D90B"/>
    <w:rsid w:val="4EAB68F2"/>
    <w:rsid w:val="4EB5B2F0"/>
    <w:rsid w:val="4F057F42"/>
    <w:rsid w:val="4F5463F9"/>
    <w:rsid w:val="502DABA6"/>
    <w:rsid w:val="507B89A7"/>
    <w:rsid w:val="507C99FC"/>
    <w:rsid w:val="5081118B"/>
    <w:rsid w:val="50C1137D"/>
    <w:rsid w:val="50E14EF7"/>
    <w:rsid w:val="50F20698"/>
    <w:rsid w:val="512573A1"/>
    <w:rsid w:val="518F1A38"/>
    <w:rsid w:val="5198005A"/>
    <w:rsid w:val="51BF315E"/>
    <w:rsid w:val="52320974"/>
    <w:rsid w:val="52507BEA"/>
    <w:rsid w:val="525C1906"/>
    <w:rsid w:val="5281DF29"/>
    <w:rsid w:val="5287002F"/>
    <w:rsid w:val="52A333F1"/>
    <w:rsid w:val="52D42936"/>
    <w:rsid w:val="52DB032C"/>
    <w:rsid w:val="52F1AFE2"/>
    <w:rsid w:val="5317831A"/>
    <w:rsid w:val="53334019"/>
    <w:rsid w:val="53D21D3E"/>
    <w:rsid w:val="540406AE"/>
    <w:rsid w:val="54125423"/>
    <w:rsid w:val="546CF7E1"/>
    <w:rsid w:val="547280AA"/>
    <w:rsid w:val="54A19F7C"/>
    <w:rsid w:val="54E54313"/>
    <w:rsid w:val="551146D7"/>
    <w:rsid w:val="551514CB"/>
    <w:rsid w:val="551B8392"/>
    <w:rsid w:val="5553F327"/>
    <w:rsid w:val="55765BC1"/>
    <w:rsid w:val="559B35A3"/>
    <w:rsid w:val="560EE388"/>
    <w:rsid w:val="5626A30D"/>
    <w:rsid w:val="564FA4E0"/>
    <w:rsid w:val="567ED96F"/>
    <w:rsid w:val="56A222C9"/>
    <w:rsid w:val="56BE5FEF"/>
    <w:rsid w:val="56DC9228"/>
    <w:rsid w:val="5702902A"/>
    <w:rsid w:val="5705ABD0"/>
    <w:rsid w:val="575437AC"/>
    <w:rsid w:val="5760EC32"/>
    <w:rsid w:val="5767C8AC"/>
    <w:rsid w:val="5781D03E"/>
    <w:rsid w:val="5785DD15"/>
    <w:rsid w:val="57BCE920"/>
    <w:rsid w:val="580884E1"/>
    <w:rsid w:val="58094B0A"/>
    <w:rsid w:val="58241C14"/>
    <w:rsid w:val="583014B6"/>
    <w:rsid w:val="58594148"/>
    <w:rsid w:val="59220D82"/>
    <w:rsid w:val="593BB750"/>
    <w:rsid w:val="595D16CB"/>
    <w:rsid w:val="596F2C5B"/>
    <w:rsid w:val="59713A8B"/>
    <w:rsid w:val="598E4916"/>
    <w:rsid w:val="59A85BA3"/>
    <w:rsid w:val="59B87BC6"/>
    <w:rsid w:val="59B9FE8C"/>
    <w:rsid w:val="59BB201D"/>
    <w:rsid w:val="59DDBE81"/>
    <w:rsid w:val="5A3A3F25"/>
    <w:rsid w:val="5A5A01BD"/>
    <w:rsid w:val="5A8732D4"/>
    <w:rsid w:val="5ACE830B"/>
    <w:rsid w:val="5AF7FFCD"/>
    <w:rsid w:val="5B331B94"/>
    <w:rsid w:val="5B3BAE65"/>
    <w:rsid w:val="5BBE6176"/>
    <w:rsid w:val="5BDAFAA1"/>
    <w:rsid w:val="5BDB9E63"/>
    <w:rsid w:val="5BEA76C3"/>
    <w:rsid w:val="5BF27BE5"/>
    <w:rsid w:val="5C18DB28"/>
    <w:rsid w:val="5C4B9B76"/>
    <w:rsid w:val="5C5A30F0"/>
    <w:rsid w:val="5C71549F"/>
    <w:rsid w:val="5C7707BC"/>
    <w:rsid w:val="5C8563A2"/>
    <w:rsid w:val="5C8C5E4B"/>
    <w:rsid w:val="5C995392"/>
    <w:rsid w:val="5C9B1845"/>
    <w:rsid w:val="5CA75C12"/>
    <w:rsid w:val="5CE7E68C"/>
    <w:rsid w:val="5CEB91FB"/>
    <w:rsid w:val="5D096E47"/>
    <w:rsid w:val="5D0A97C5"/>
    <w:rsid w:val="5D1431F1"/>
    <w:rsid w:val="5D36A2A2"/>
    <w:rsid w:val="5D39A7A1"/>
    <w:rsid w:val="5D46DE25"/>
    <w:rsid w:val="5D7B542F"/>
    <w:rsid w:val="5DAB2F74"/>
    <w:rsid w:val="5DBFDAA7"/>
    <w:rsid w:val="5DDDC228"/>
    <w:rsid w:val="5DE421E0"/>
    <w:rsid w:val="5DF8E75B"/>
    <w:rsid w:val="5E125EA4"/>
    <w:rsid w:val="5E2DEE83"/>
    <w:rsid w:val="5E3994B0"/>
    <w:rsid w:val="5E8E0E4B"/>
    <w:rsid w:val="5F24DA30"/>
    <w:rsid w:val="5F3EA957"/>
    <w:rsid w:val="5F7B02AE"/>
    <w:rsid w:val="5FA99073"/>
    <w:rsid w:val="5FD2E76F"/>
    <w:rsid w:val="600FCB61"/>
    <w:rsid w:val="601159B9"/>
    <w:rsid w:val="603E4215"/>
    <w:rsid w:val="6059B388"/>
    <w:rsid w:val="6063C2B7"/>
    <w:rsid w:val="606B24C9"/>
    <w:rsid w:val="607229A0"/>
    <w:rsid w:val="6089ABB8"/>
    <w:rsid w:val="60F33610"/>
    <w:rsid w:val="612D5A86"/>
    <w:rsid w:val="6133AD2A"/>
    <w:rsid w:val="61662C41"/>
    <w:rsid w:val="616D0487"/>
    <w:rsid w:val="61B64A79"/>
    <w:rsid w:val="61BE35E1"/>
    <w:rsid w:val="61CD9D77"/>
    <w:rsid w:val="61ED7940"/>
    <w:rsid w:val="626BC305"/>
    <w:rsid w:val="626E8EA7"/>
    <w:rsid w:val="6288A4FF"/>
    <w:rsid w:val="62ACE82E"/>
    <w:rsid w:val="62B9B9A4"/>
    <w:rsid w:val="62BA5510"/>
    <w:rsid w:val="62F18F1F"/>
    <w:rsid w:val="6319CD38"/>
    <w:rsid w:val="63254EA5"/>
    <w:rsid w:val="63285756"/>
    <w:rsid w:val="634A955C"/>
    <w:rsid w:val="6351201A"/>
    <w:rsid w:val="63B94EAF"/>
    <w:rsid w:val="63F1680A"/>
    <w:rsid w:val="63FD0D42"/>
    <w:rsid w:val="64056ED2"/>
    <w:rsid w:val="6409FBEF"/>
    <w:rsid w:val="6412DBED"/>
    <w:rsid w:val="641C0C61"/>
    <w:rsid w:val="642B67E3"/>
    <w:rsid w:val="6468FFA4"/>
    <w:rsid w:val="64B4CFC2"/>
    <w:rsid w:val="64BA1255"/>
    <w:rsid w:val="64C90E1C"/>
    <w:rsid w:val="651CD9C6"/>
    <w:rsid w:val="652BAC17"/>
    <w:rsid w:val="652C1C23"/>
    <w:rsid w:val="652E0758"/>
    <w:rsid w:val="6569A00D"/>
    <w:rsid w:val="656EA39D"/>
    <w:rsid w:val="658F9E65"/>
    <w:rsid w:val="659F5D82"/>
    <w:rsid w:val="65D8B092"/>
    <w:rsid w:val="65E2CD5F"/>
    <w:rsid w:val="666E0FCB"/>
    <w:rsid w:val="6693A715"/>
    <w:rsid w:val="66B5EBB9"/>
    <w:rsid w:val="66B72EE1"/>
    <w:rsid w:val="66B7AB42"/>
    <w:rsid w:val="67171323"/>
    <w:rsid w:val="67622F3F"/>
    <w:rsid w:val="67735959"/>
    <w:rsid w:val="677E1621"/>
    <w:rsid w:val="67F1895C"/>
    <w:rsid w:val="67F4F1E5"/>
    <w:rsid w:val="68114350"/>
    <w:rsid w:val="682EA8E5"/>
    <w:rsid w:val="683FB340"/>
    <w:rsid w:val="68A85F3C"/>
    <w:rsid w:val="68B54A52"/>
    <w:rsid w:val="6937C9CB"/>
    <w:rsid w:val="69492029"/>
    <w:rsid w:val="6992BC9A"/>
    <w:rsid w:val="69BAA215"/>
    <w:rsid w:val="69CE3ED1"/>
    <w:rsid w:val="6A05F385"/>
    <w:rsid w:val="6AABB5F4"/>
    <w:rsid w:val="6AD1DB7C"/>
    <w:rsid w:val="6AD24D85"/>
    <w:rsid w:val="6AFE20A8"/>
    <w:rsid w:val="6B167224"/>
    <w:rsid w:val="6B563AA3"/>
    <w:rsid w:val="6B642B9B"/>
    <w:rsid w:val="6B85EA6A"/>
    <w:rsid w:val="6B913312"/>
    <w:rsid w:val="6BC05310"/>
    <w:rsid w:val="6BE63C9E"/>
    <w:rsid w:val="6C3122AF"/>
    <w:rsid w:val="6C4BE404"/>
    <w:rsid w:val="6C8012C8"/>
    <w:rsid w:val="6C9FC65E"/>
    <w:rsid w:val="6CACA455"/>
    <w:rsid w:val="6CE0CF62"/>
    <w:rsid w:val="6D1A4038"/>
    <w:rsid w:val="6D69A7A8"/>
    <w:rsid w:val="6E02AA1C"/>
    <w:rsid w:val="6E2138B4"/>
    <w:rsid w:val="6E24FA28"/>
    <w:rsid w:val="6E49FA6F"/>
    <w:rsid w:val="6E7BB66D"/>
    <w:rsid w:val="6E851118"/>
    <w:rsid w:val="6EEDBC12"/>
    <w:rsid w:val="6F044E1E"/>
    <w:rsid w:val="6F17B4B1"/>
    <w:rsid w:val="6F474A3A"/>
    <w:rsid w:val="6F71E56B"/>
    <w:rsid w:val="6FB2AA94"/>
    <w:rsid w:val="6FC36514"/>
    <w:rsid w:val="6FD4BB5D"/>
    <w:rsid w:val="6FD67C2D"/>
    <w:rsid w:val="6FD7CE71"/>
    <w:rsid w:val="6FFC6D1F"/>
    <w:rsid w:val="700CF810"/>
    <w:rsid w:val="70210149"/>
    <w:rsid w:val="703C513F"/>
    <w:rsid w:val="7041CEDD"/>
    <w:rsid w:val="704AB7BD"/>
    <w:rsid w:val="70698A8B"/>
    <w:rsid w:val="70B12C29"/>
    <w:rsid w:val="70BBFD8A"/>
    <w:rsid w:val="70F1A1DE"/>
    <w:rsid w:val="70F2E99E"/>
    <w:rsid w:val="70FF7BD6"/>
    <w:rsid w:val="710405CC"/>
    <w:rsid w:val="7118FD4F"/>
    <w:rsid w:val="71464AD0"/>
    <w:rsid w:val="717E3533"/>
    <w:rsid w:val="718EDF21"/>
    <w:rsid w:val="7196BC5A"/>
    <w:rsid w:val="71C9EE60"/>
    <w:rsid w:val="71FEECB3"/>
    <w:rsid w:val="7204D35E"/>
    <w:rsid w:val="720AD8F5"/>
    <w:rsid w:val="7296D76A"/>
    <w:rsid w:val="730FE014"/>
    <w:rsid w:val="73284205"/>
    <w:rsid w:val="736FA839"/>
    <w:rsid w:val="7373A10B"/>
    <w:rsid w:val="73882977"/>
    <w:rsid w:val="73F075C1"/>
    <w:rsid w:val="73FCBE96"/>
    <w:rsid w:val="7434671B"/>
    <w:rsid w:val="743DD117"/>
    <w:rsid w:val="74937AEF"/>
    <w:rsid w:val="7501DD0C"/>
    <w:rsid w:val="750FB618"/>
    <w:rsid w:val="756E0BE7"/>
    <w:rsid w:val="75779792"/>
    <w:rsid w:val="75912438"/>
    <w:rsid w:val="75A64129"/>
    <w:rsid w:val="75E1E0BC"/>
    <w:rsid w:val="7621F7EC"/>
    <w:rsid w:val="764A4EC6"/>
    <w:rsid w:val="76BC38BC"/>
    <w:rsid w:val="776F013D"/>
    <w:rsid w:val="7784CF5F"/>
    <w:rsid w:val="77BD146B"/>
    <w:rsid w:val="77C29396"/>
    <w:rsid w:val="77ED2B47"/>
    <w:rsid w:val="77ED7E05"/>
    <w:rsid w:val="7812D426"/>
    <w:rsid w:val="7837536E"/>
    <w:rsid w:val="78469D8C"/>
    <w:rsid w:val="788783D3"/>
    <w:rsid w:val="78B99A96"/>
    <w:rsid w:val="790C0DCE"/>
    <w:rsid w:val="7961B6A1"/>
    <w:rsid w:val="799C8EF4"/>
    <w:rsid w:val="79B4EB47"/>
    <w:rsid w:val="79C678C9"/>
    <w:rsid w:val="7A01F41D"/>
    <w:rsid w:val="7A0D4BDD"/>
    <w:rsid w:val="7A127197"/>
    <w:rsid w:val="7A3C28C1"/>
    <w:rsid w:val="7ABAB0E8"/>
    <w:rsid w:val="7B19F890"/>
    <w:rsid w:val="7B4FCFBB"/>
    <w:rsid w:val="7B78F4A4"/>
    <w:rsid w:val="7B78F527"/>
    <w:rsid w:val="7B8EA290"/>
    <w:rsid w:val="7BB23BF6"/>
    <w:rsid w:val="7BCE28C2"/>
    <w:rsid w:val="7C2D8443"/>
    <w:rsid w:val="7C386CA9"/>
    <w:rsid w:val="7C42A41F"/>
    <w:rsid w:val="7C61546D"/>
    <w:rsid w:val="7C701F4A"/>
    <w:rsid w:val="7C80833D"/>
    <w:rsid w:val="7C8B05C6"/>
    <w:rsid w:val="7CC1C0C7"/>
    <w:rsid w:val="7CC44C73"/>
    <w:rsid w:val="7CCEC5D6"/>
    <w:rsid w:val="7CD16F5F"/>
    <w:rsid w:val="7D052CE9"/>
    <w:rsid w:val="7D0F10A8"/>
    <w:rsid w:val="7D1FBD89"/>
    <w:rsid w:val="7D5C3240"/>
    <w:rsid w:val="7DD6A1EB"/>
    <w:rsid w:val="7DEE4EE1"/>
    <w:rsid w:val="7DEEE1F0"/>
    <w:rsid w:val="7E09773F"/>
    <w:rsid w:val="7E12B955"/>
    <w:rsid w:val="7E25DAC7"/>
    <w:rsid w:val="7E3EA0D1"/>
    <w:rsid w:val="7E79BDF2"/>
    <w:rsid w:val="7E857815"/>
    <w:rsid w:val="7E91E98D"/>
    <w:rsid w:val="7E9FDDD0"/>
    <w:rsid w:val="7EA87851"/>
    <w:rsid w:val="7F66E0AD"/>
    <w:rsid w:val="7F903B40"/>
    <w:rsid w:val="7F91B327"/>
    <w:rsid w:val="7FAD0A8D"/>
    <w:rsid w:val="7FD109F6"/>
    <w:rsid w:val="7FD4067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21329"/>
  <w15:chartTrackingRefBased/>
  <w15:docId w15:val="{BD64214C-B817-49CD-8B0F-DA7EA1167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ph">
    <w:name w:val="paragraph"/>
    <w:basedOn w:val="Normale"/>
    <w:rsid w:val="00D54CC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eop">
    <w:name w:val="eop"/>
    <w:basedOn w:val="Carpredefinitoparagrafo"/>
    <w:rsid w:val="00D54CCB"/>
  </w:style>
  <w:style w:type="character" w:customStyle="1" w:styleId="normaltextrun">
    <w:name w:val="normaltextrun"/>
    <w:basedOn w:val="Carpredefinitoparagrafo"/>
    <w:rsid w:val="00D54CCB"/>
  </w:style>
  <w:style w:type="paragraph" w:styleId="Paragrafoelenco">
    <w:name w:val="List Paragraph"/>
    <w:basedOn w:val="Normale"/>
    <w:uiPriority w:val="34"/>
    <w:qFormat/>
    <w:rsid w:val="00C75BCD"/>
    <w:pPr>
      <w:ind w:left="720"/>
      <w:contextualSpacing/>
    </w:pPr>
  </w:style>
  <w:style w:type="table" w:styleId="Grigliatabella">
    <w:name w:val="Table Grid"/>
    <w:basedOn w:val="Tabellanormale"/>
    <w:uiPriority w:val="39"/>
    <w:rsid w:val="00D40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96170D"/>
    <w:pPr>
      <w:spacing w:after="0" w:line="240" w:lineRule="auto"/>
    </w:pPr>
  </w:style>
  <w:style w:type="character" w:styleId="Rimandocommento">
    <w:name w:val="annotation reference"/>
    <w:basedOn w:val="Carpredefinitoparagrafo"/>
    <w:uiPriority w:val="99"/>
    <w:semiHidden/>
    <w:unhideWhenUsed/>
    <w:rsid w:val="00F255CE"/>
    <w:rPr>
      <w:sz w:val="16"/>
      <w:szCs w:val="16"/>
    </w:rPr>
  </w:style>
  <w:style w:type="paragraph" w:styleId="Testocommento">
    <w:name w:val="annotation text"/>
    <w:basedOn w:val="Normale"/>
    <w:link w:val="TestocommentoCarattere"/>
    <w:uiPriority w:val="99"/>
    <w:unhideWhenUsed/>
    <w:rsid w:val="00F255CE"/>
    <w:pPr>
      <w:spacing w:line="240" w:lineRule="auto"/>
    </w:pPr>
    <w:rPr>
      <w:sz w:val="20"/>
      <w:szCs w:val="20"/>
    </w:rPr>
  </w:style>
  <w:style w:type="character" w:customStyle="1" w:styleId="TestocommentoCarattere">
    <w:name w:val="Testo commento Carattere"/>
    <w:basedOn w:val="Carpredefinitoparagrafo"/>
    <w:link w:val="Testocommento"/>
    <w:uiPriority w:val="99"/>
    <w:rsid w:val="00F255CE"/>
    <w:rPr>
      <w:sz w:val="20"/>
      <w:szCs w:val="20"/>
    </w:rPr>
  </w:style>
  <w:style w:type="paragraph" w:styleId="Soggettocommento">
    <w:name w:val="annotation subject"/>
    <w:basedOn w:val="Testocommento"/>
    <w:next w:val="Testocommento"/>
    <w:link w:val="SoggettocommentoCarattere"/>
    <w:uiPriority w:val="99"/>
    <w:semiHidden/>
    <w:unhideWhenUsed/>
    <w:rsid w:val="00F255CE"/>
    <w:rPr>
      <w:b/>
      <w:bCs/>
    </w:rPr>
  </w:style>
  <w:style w:type="character" w:customStyle="1" w:styleId="SoggettocommentoCarattere">
    <w:name w:val="Soggetto commento Carattere"/>
    <w:basedOn w:val="TestocommentoCarattere"/>
    <w:link w:val="Soggettocommento"/>
    <w:uiPriority w:val="99"/>
    <w:semiHidden/>
    <w:rsid w:val="00F255CE"/>
    <w:rPr>
      <w:b/>
      <w:bCs/>
      <w:sz w:val="20"/>
      <w:szCs w:val="20"/>
    </w:rPr>
  </w:style>
  <w:style w:type="character" w:styleId="Menzione">
    <w:name w:val="Mention"/>
    <w:basedOn w:val="Carpredefinitoparagrafo"/>
    <w:uiPriority w:val="99"/>
    <w:unhideWhenUsed/>
    <w:rPr>
      <w:color w:val="2B579A"/>
      <w:shd w:val="clear" w:color="auto" w:fill="E6E6E6"/>
    </w:rPr>
  </w:style>
  <w:style w:type="paragraph" w:styleId="Intestazione">
    <w:name w:val="header"/>
    <w:basedOn w:val="Normale"/>
    <w:link w:val="IntestazioneCarattere"/>
    <w:uiPriority w:val="99"/>
    <w:unhideWhenUsed/>
    <w:rsid w:val="0013476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34762"/>
  </w:style>
  <w:style w:type="paragraph" w:styleId="Pidipagina">
    <w:name w:val="footer"/>
    <w:basedOn w:val="Normale"/>
    <w:link w:val="PidipaginaCarattere"/>
    <w:uiPriority w:val="99"/>
    <w:unhideWhenUsed/>
    <w:rsid w:val="0013476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34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858544">
      <w:bodyDiv w:val="1"/>
      <w:marLeft w:val="0"/>
      <w:marRight w:val="0"/>
      <w:marTop w:val="0"/>
      <w:marBottom w:val="0"/>
      <w:divBdr>
        <w:top w:val="none" w:sz="0" w:space="0" w:color="auto"/>
        <w:left w:val="none" w:sz="0" w:space="0" w:color="auto"/>
        <w:bottom w:val="none" w:sz="0" w:space="0" w:color="auto"/>
        <w:right w:val="none" w:sz="0" w:space="0" w:color="auto"/>
      </w:divBdr>
    </w:div>
    <w:div w:id="355470793">
      <w:bodyDiv w:val="1"/>
      <w:marLeft w:val="0"/>
      <w:marRight w:val="0"/>
      <w:marTop w:val="0"/>
      <w:marBottom w:val="0"/>
      <w:divBdr>
        <w:top w:val="none" w:sz="0" w:space="0" w:color="auto"/>
        <w:left w:val="none" w:sz="0" w:space="0" w:color="auto"/>
        <w:bottom w:val="none" w:sz="0" w:space="0" w:color="auto"/>
        <w:right w:val="none" w:sz="0" w:space="0" w:color="auto"/>
      </w:divBdr>
      <w:divsChild>
        <w:div w:id="1073314702">
          <w:marLeft w:val="0"/>
          <w:marRight w:val="0"/>
          <w:marTop w:val="0"/>
          <w:marBottom w:val="0"/>
          <w:divBdr>
            <w:top w:val="none" w:sz="0" w:space="0" w:color="auto"/>
            <w:left w:val="none" w:sz="0" w:space="0" w:color="auto"/>
            <w:bottom w:val="none" w:sz="0" w:space="0" w:color="auto"/>
            <w:right w:val="none" w:sz="0" w:space="0" w:color="auto"/>
          </w:divBdr>
          <w:divsChild>
            <w:div w:id="743187576">
              <w:marLeft w:val="0"/>
              <w:marRight w:val="0"/>
              <w:marTop w:val="0"/>
              <w:marBottom w:val="0"/>
              <w:divBdr>
                <w:top w:val="none" w:sz="0" w:space="0" w:color="auto"/>
                <w:left w:val="none" w:sz="0" w:space="0" w:color="auto"/>
                <w:bottom w:val="none" w:sz="0" w:space="0" w:color="auto"/>
                <w:right w:val="none" w:sz="0" w:space="0" w:color="auto"/>
              </w:divBdr>
            </w:div>
            <w:div w:id="1493255121">
              <w:marLeft w:val="0"/>
              <w:marRight w:val="0"/>
              <w:marTop w:val="0"/>
              <w:marBottom w:val="0"/>
              <w:divBdr>
                <w:top w:val="none" w:sz="0" w:space="0" w:color="auto"/>
                <w:left w:val="none" w:sz="0" w:space="0" w:color="auto"/>
                <w:bottom w:val="none" w:sz="0" w:space="0" w:color="auto"/>
                <w:right w:val="none" w:sz="0" w:space="0" w:color="auto"/>
              </w:divBdr>
            </w:div>
            <w:div w:id="1754889035">
              <w:marLeft w:val="0"/>
              <w:marRight w:val="0"/>
              <w:marTop w:val="0"/>
              <w:marBottom w:val="0"/>
              <w:divBdr>
                <w:top w:val="none" w:sz="0" w:space="0" w:color="auto"/>
                <w:left w:val="none" w:sz="0" w:space="0" w:color="auto"/>
                <w:bottom w:val="none" w:sz="0" w:space="0" w:color="auto"/>
                <w:right w:val="none" w:sz="0" w:space="0" w:color="auto"/>
              </w:divBdr>
            </w:div>
            <w:div w:id="1974483306">
              <w:marLeft w:val="0"/>
              <w:marRight w:val="0"/>
              <w:marTop w:val="0"/>
              <w:marBottom w:val="0"/>
              <w:divBdr>
                <w:top w:val="none" w:sz="0" w:space="0" w:color="auto"/>
                <w:left w:val="none" w:sz="0" w:space="0" w:color="auto"/>
                <w:bottom w:val="none" w:sz="0" w:space="0" w:color="auto"/>
                <w:right w:val="none" w:sz="0" w:space="0" w:color="auto"/>
              </w:divBdr>
            </w:div>
          </w:divsChild>
        </w:div>
        <w:div w:id="1132015837">
          <w:marLeft w:val="0"/>
          <w:marRight w:val="0"/>
          <w:marTop w:val="0"/>
          <w:marBottom w:val="0"/>
          <w:divBdr>
            <w:top w:val="none" w:sz="0" w:space="0" w:color="auto"/>
            <w:left w:val="none" w:sz="0" w:space="0" w:color="auto"/>
            <w:bottom w:val="none" w:sz="0" w:space="0" w:color="auto"/>
            <w:right w:val="none" w:sz="0" w:space="0" w:color="auto"/>
          </w:divBdr>
          <w:divsChild>
            <w:div w:id="150466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57312">
      <w:bodyDiv w:val="1"/>
      <w:marLeft w:val="0"/>
      <w:marRight w:val="0"/>
      <w:marTop w:val="0"/>
      <w:marBottom w:val="0"/>
      <w:divBdr>
        <w:top w:val="none" w:sz="0" w:space="0" w:color="auto"/>
        <w:left w:val="none" w:sz="0" w:space="0" w:color="auto"/>
        <w:bottom w:val="none" w:sz="0" w:space="0" w:color="auto"/>
        <w:right w:val="none" w:sz="0" w:space="0" w:color="auto"/>
      </w:divBdr>
      <w:divsChild>
        <w:div w:id="393602">
          <w:marLeft w:val="0"/>
          <w:marRight w:val="0"/>
          <w:marTop w:val="0"/>
          <w:marBottom w:val="0"/>
          <w:divBdr>
            <w:top w:val="none" w:sz="0" w:space="0" w:color="auto"/>
            <w:left w:val="none" w:sz="0" w:space="0" w:color="auto"/>
            <w:bottom w:val="none" w:sz="0" w:space="0" w:color="auto"/>
            <w:right w:val="none" w:sz="0" w:space="0" w:color="auto"/>
          </w:divBdr>
        </w:div>
        <w:div w:id="12346131">
          <w:marLeft w:val="0"/>
          <w:marRight w:val="0"/>
          <w:marTop w:val="0"/>
          <w:marBottom w:val="0"/>
          <w:divBdr>
            <w:top w:val="none" w:sz="0" w:space="0" w:color="auto"/>
            <w:left w:val="none" w:sz="0" w:space="0" w:color="auto"/>
            <w:bottom w:val="none" w:sz="0" w:space="0" w:color="auto"/>
            <w:right w:val="none" w:sz="0" w:space="0" w:color="auto"/>
          </w:divBdr>
        </w:div>
        <w:div w:id="51196148">
          <w:marLeft w:val="0"/>
          <w:marRight w:val="0"/>
          <w:marTop w:val="0"/>
          <w:marBottom w:val="0"/>
          <w:divBdr>
            <w:top w:val="none" w:sz="0" w:space="0" w:color="auto"/>
            <w:left w:val="none" w:sz="0" w:space="0" w:color="auto"/>
            <w:bottom w:val="none" w:sz="0" w:space="0" w:color="auto"/>
            <w:right w:val="none" w:sz="0" w:space="0" w:color="auto"/>
          </w:divBdr>
        </w:div>
        <w:div w:id="53740669">
          <w:marLeft w:val="0"/>
          <w:marRight w:val="0"/>
          <w:marTop w:val="0"/>
          <w:marBottom w:val="0"/>
          <w:divBdr>
            <w:top w:val="none" w:sz="0" w:space="0" w:color="auto"/>
            <w:left w:val="none" w:sz="0" w:space="0" w:color="auto"/>
            <w:bottom w:val="none" w:sz="0" w:space="0" w:color="auto"/>
            <w:right w:val="none" w:sz="0" w:space="0" w:color="auto"/>
          </w:divBdr>
        </w:div>
        <w:div w:id="55475709">
          <w:marLeft w:val="0"/>
          <w:marRight w:val="0"/>
          <w:marTop w:val="0"/>
          <w:marBottom w:val="0"/>
          <w:divBdr>
            <w:top w:val="none" w:sz="0" w:space="0" w:color="auto"/>
            <w:left w:val="none" w:sz="0" w:space="0" w:color="auto"/>
            <w:bottom w:val="none" w:sz="0" w:space="0" w:color="auto"/>
            <w:right w:val="none" w:sz="0" w:space="0" w:color="auto"/>
          </w:divBdr>
        </w:div>
        <w:div w:id="65613684">
          <w:marLeft w:val="0"/>
          <w:marRight w:val="0"/>
          <w:marTop w:val="0"/>
          <w:marBottom w:val="0"/>
          <w:divBdr>
            <w:top w:val="none" w:sz="0" w:space="0" w:color="auto"/>
            <w:left w:val="none" w:sz="0" w:space="0" w:color="auto"/>
            <w:bottom w:val="none" w:sz="0" w:space="0" w:color="auto"/>
            <w:right w:val="none" w:sz="0" w:space="0" w:color="auto"/>
          </w:divBdr>
        </w:div>
        <w:div w:id="78254673">
          <w:marLeft w:val="0"/>
          <w:marRight w:val="0"/>
          <w:marTop w:val="0"/>
          <w:marBottom w:val="0"/>
          <w:divBdr>
            <w:top w:val="none" w:sz="0" w:space="0" w:color="auto"/>
            <w:left w:val="none" w:sz="0" w:space="0" w:color="auto"/>
            <w:bottom w:val="none" w:sz="0" w:space="0" w:color="auto"/>
            <w:right w:val="none" w:sz="0" w:space="0" w:color="auto"/>
          </w:divBdr>
        </w:div>
        <w:div w:id="105316600">
          <w:marLeft w:val="0"/>
          <w:marRight w:val="0"/>
          <w:marTop w:val="0"/>
          <w:marBottom w:val="0"/>
          <w:divBdr>
            <w:top w:val="none" w:sz="0" w:space="0" w:color="auto"/>
            <w:left w:val="none" w:sz="0" w:space="0" w:color="auto"/>
            <w:bottom w:val="none" w:sz="0" w:space="0" w:color="auto"/>
            <w:right w:val="none" w:sz="0" w:space="0" w:color="auto"/>
          </w:divBdr>
        </w:div>
        <w:div w:id="121584854">
          <w:marLeft w:val="0"/>
          <w:marRight w:val="0"/>
          <w:marTop w:val="0"/>
          <w:marBottom w:val="0"/>
          <w:divBdr>
            <w:top w:val="none" w:sz="0" w:space="0" w:color="auto"/>
            <w:left w:val="none" w:sz="0" w:space="0" w:color="auto"/>
            <w:bottom w:val="none" w:sz="0" w:space="0" w:color="auto"/>
            <w:right w:val="none" w:sz="0" w:space="0" w:color="auto"/>
          </w:divBdr>
        </w:div>
        <w:div w:id="148594611">
          <w:marLeft w:val="0"/>
          <w:marRight w:val="0"/>
          <w:marTop w:val="0"/>
          <w:marBottom w:val="0"/>
          <w:divBdr>
            <w:top w:val="none" w:sz="0" w:space="0" w:color="auto"/>
            <w:left w:val="none" w:sz="0" w:space="0" w:color="auto"/>
            <w:bottom w:val="none" w:sz="0" w:space="0" w:color="auto"/>
            <w:right w:val="none" w:sz="0" w:space="0" w:color="auto"/>
          </w:divBdr>
        </w:div>
        <w:div w:id="157842705">
          <w:marLeft w:val="0"/>
          <w:marRight w:val="0"/>
          <w:marTop w:val="0"/>
          <w:marBottom w:val="0"/>
          <w:divBdr>
            <w:top w:val="none" w:sz="0" w:space="0" w:color="auto"/>
            <w:left w:val="none" w:sz="0" w:space="0" w:color="auto"/>
            <w:bottom w:val="none" w:sz="0" w:space="0" w:color="auto"/>
            <w:right w:val="none" w:sz="0" w:space="0" w:color="auto"/>
          </w:divBdr>
        </w:div>
        <w:div w:id="191501320">
          <w:marLeft w:val="0"/>
          <w:marRight w:val="0"/>
          <w:marTop w:val="0"/>
          <w:marBottom w:val="0"/>
          <w:divBdr>
            <w:top w:val="none" w:sz="0" w:space="0" w:color="auto"/>
            <w:left w:val="none" w:sz="0" w:space="0" w:color="auto"/>
            <w:bottom w:val="none" w:sz="0" w:space="0" w:color="auto"/>
            <w:right w:val="none" w:sz="0" w:space="0" w:color="auto"/>
          </w:divBdr>
        </w:div>
        <w:div w:id="195894730">
          <w:marLeft w:val="0"/>
          <w:marRight w:val="0"/>
          <w:marTop w:val="0"/>
          <w:marBottom w:val="0"/>
          <w:divBdr>
            <w:top w:val="none" w:sz="0" w:space="0" w:color="auto"/>
            <w:left w:val="none" w:sz="0" w:space="0" w:color="auto"/>
            <w:bottom w:val="none" w:sz="0" w:space="0" w:color="auto"/>
            <w:right w:val="none" w:sz="0" w:space="0" w:color="auto"/>
          </w:divBdr>
        </w:div>
        <w:div w:id="212545559">
          <w:marLeft w:val="0"/>
          <w:marRight w:val="0"/>
          <w:marTop w:val="0"/>
          <w:marBottom w:val="0"/>
          <w:divBdr>
            <w:top w:val="none" w:sz="0" w:space="0" w:color="auto"/>
            <w:left w:val="none" w:sz="0" w:space="0" w:color="auto"/>
            <w:bottom w:val="none" w:sz="0" w:space="0" w:color="auto"/>
            <w:right w:val="none" w:sz="0" w:space="0" w:color="auto"/>
          </w:divBdr>
        </w:div>
        <w:div w:id="232349890">
          <w:marLeft w:val="0"/>
          <w:marRight w:val="0"/>
          <w:marTop w:val="0"/>
          <w:marBottom w:val="0"/>
          <w:divBdr>
            <w:top w:val="none" w:sz="0" w:space="0" w:color="auto"/>
            <w:left w:val="none" w:sz="0" w:space="0" w:color="auto"/>
            <w:bottom w:val="none" w:sz="0" w:space="0" w:color="auto"/>
            <w:right w:val="none" w:sz="0" w:space="0" w:color="auto"/>
          </w:divBdr>
        </w:div>
        <w:div w:id="319620534">
          <w:marLeft w:val="0"/>
          <w:marRight w:val="0"/>
          <w:marTop w:val="0"/>
          <w:marBottom w:val="0"/>
          <w:divBdr>
            <w:top w:val="none" w:sz="0" w:space="0" w:color="auto"/>
            <w:left w:val="none" w:sz="0" w:space="0" w:color="auto"/>
            <w:bottom w:val="none" w:sz="0" w:space="0" w:color="auto"/>
            <w:right w:val="none" w:sz="0" w:space="0" w:color="auto"/>
          </w:divBdr>
        </w:div>
        <w:div w:id="348145538">
          <w:marLeft w:val="0"/>
          <w:marRight w:val="0"/>
          <w:marTop w:val="0"/>
          <w:marBottom w:val="0"/>
          <w:divBdr>
            <w:top w:val="none" w:sz="0" w:space="0" w:color="auto"/>
            <w:left w:val="none" w:sz="0" w:space="0" w:color="auto"/>
            <w:bottom w:val="none" w:sz="0" w:space="0" w:color="auto"/>
            <w:right w:val="none" w:sz="0" w:space="0" w:color="auto"/>
          </w:divBdr>
        </w:div>
        <w:div w:id="370882164">
          <w:marLeft w:val="0"/>
          <w:marRight w:val="0"/>
          <w:marTop w:val="0"/>
          <w:marBottom w:val="0"/>
          <w:divBdr>
            <w:top w:val="none" w:sz="0" w:space="0" w:color="auto"/>
            <w:left w:val="none" w:sz="0" w:space="0" w:color="auto"/>
            <w:bottom w:val="none" w:sz="0" w:space="0" w:color="auto"/>
            <w:right w:val="none" w:sz="0" w:space="0" w:color="auto"/>
          </w:divBdr>
          <w:divsChild>
            <w:div w:id="867373448">
              <w:marLeft w:val="0"/>
              <w:marRight w:val="0"/>
              <w:marTop w:val="0"/>
              <w:marBottom w:val="0"/>
              <w:divBdr>
                <w:top w:val="none" w:sz="0" w:space="0" w:color="auto"/>
                <w:left w:val="none" w:sz="0" w:space="0" w:color="auto"/>
                <w:bottom w:val="none" w:sz="0" w:space="0" w:color="auto"/>
                <w:right w:val="none" w:sz="0" w:space="0" w:color="auto"/>
              </w:divBdr>
            </w:div>
          </w:divsChild>
        </w:div>
        <w:div w:id="380859829">
          <w:marLeft w:val="0"/>
          <w:marRight w:val="0"/>
          <w:marTop w:val="0"/>
          <w:marBottom w:val="0"/>
          <w:divBdr>
            <w:top w:val="none" w:sz="0" w:space="0" w:color="auto"/>
            <w:left w:val="none" w:sz="0" w:space="0" w:color="auto"/>
            <w:bottom w:val="none" w:sz="0" w:space="0" w:color="auto"/>
            <w:right w:val="none" w:sz="0" w:space="0" w:color="auto"/>
          </w:divBdr>
        </w:div>
        <w:div w:id="393351825">
          <w:marLeft w:val="0"/>
          <w:marRight w:val="0"/>
          <w:marTop w:val="0"/>
          <w:marBottom w:val="0"/>
          <w:divBdr>
            <w:top w:val="none" w:sz="0" w:space="0" w:color="auto"/>
            <w:left w:val="none" w:sz="0" w:space="0" w:color="auto"/>
            <w:bottom w:val="none" w:sz="0" w:space="0" w:color="auto"/>
            <w:right w:val="none" w:sz="0" w:space="0" w:color="auto"/>
          </w:divBdr>
        </w:div>
        <w:div w:id="432170486">
          <w:marLeft w:val="0"/>
          <w:marRight w:val="0"/>
          <w:marTop w:val="0"/>
          <w:marBottom w:val="0"/>
          <w:divBdr>
            <w:top w:val="none" w:sz="0" w:space="0" w:color="auto"/>
            <w:left w:val="none" w:sz="0" w:space="0" w:color="auto"/>
            <w:bottom w:val="none" w:sz="0" w:space="0" w:color="auto"/>
            <w:right w:val="none" w:sz="0" w:space="0" w:color="auto"/>
          </w:divBdr>
        </w:div>
        <w:div w:id="435054701">
          <w:marLeft w:val="0"/>
          <w:marRight w:val="0"/>
          <w:marTop w:val="0"/>
          <w:marBottom w:val="0"/>
          <w:divBdr>
            <w:top w:val="none" w:sz="0" w:space="0" w:color="auto"/>
            <w:left w:val="none" w:sz="0" w:space="0" w:color="auto"/>
            <w:bottom w:val="none" w:sz="0" w:space="0" w:color="auto"/>
            <w:right w:val="none" w:sz="0" w:space="0" w:color="auto"/>
          </w:divBdr>
        </w:div>
        <w:div w:id="451091147">
          <w:marLeft w:val="0"/>
          <w:marRight w:val="0"/>
          <w:marTop w:val="0"/>
          <w:marBottom w:val="0"/>
          <w:divBdr>
            <w:top w:val="none" w:sz="0" w:space="0" w:color="auto"/>
            <w:left w:val="none" w:sz="0" w:space="0" w:color="auto"/>
            <w:bottom w:val="none" w:sz="0" w:space="0" w:color="auto"/>
            <w:right w:val="none" w:sz="0" w:space="0" w:color="auto"/>
          </w:divBdr>
        </w:div>
        <w:div w:id="479543295">
          <w:marLeft w:val="0"/>
          <w:marRight w:val="0"/>
          <w:marTop w:val="0"/>
          <w:marBottom w:val="0"/>
          <w:divBdr>
            <w:top w:val="none" w:sz="0" w:space="0" w:color="auto"/>
            <w:left w:val="none" w:sz="0" w:space="0" w:color="auto"/>
            <w:bottom w:val="none" w:sz="0" w:space="0" w:color="auto"/>
            <w:right w:val="none" w:sz="0" w:space="0" w:color="auto"/>
          </w:divBdr>
        </w:div>
        <w:div w:id="479999583">
          <w:marLeft w:val="0"/>
          <w:marRight w:val="0"/>
          <w:marTop w:val="0"/>
          <w:marBottom w:val="0"/>
          <w:divBdr>
            <w:top w:val="none" w:sz="0" w:space="0" w:color="auto"/>
            <w:left w:val="none" w:sz="0" w:space="0" w:color="auto"/>
            <w:bottom w:val="none" w:sz="0" w:space="0" w:color="auto"/>
            <w:right w:val="none" w:sz="0" w:space="0" w:color="auto"/>
          </w:divBdr>
        </w:div>
        <w:div w:id="489097238">
          <w:marLeft w:val="0"/>
          <w:marRight w:val="0"/>
          <w:marTop w:val="0"/>
          <w:marBottom w:val="0"/>
          <w:divBdr>
            <w:top w:val="none" w:sz="0" w:space="0" w:color="auto"/>
            <w:left w:val="none" w:sz="0" w:space="0" w:color="auto"/>
            <w:bottom w:val="none" w:sz="0" w:space="0" w:color="auto"/>
            <w:right w:val="none" w:sz="0" w:space="0" w:color="auto"/>
          </w:divBdr>
        </w:div>
        <w:div w:id="492338266">
          <w:marLeft w:val="0"/>
          <w:marRight w:val="0"/>
          <w:marTop w:val="0"/>
          <w:marBottom w:val="0"/>
          <w:divBdr>
            <w:top w:val="none" w:sz="0" w:space="0" w:color="auto"/>
            <w:left w:val="none" w:sz="0" w:space="0" w:color="auto"/>
            <w:bottom w:val="none" w:sz="0" w:space="0" w:color="auto"/>
            <w:right w:val="none" w:sz="0" w:space="0" w:color="auto"/>
          </w:divBdr>
        </w:div>
        <w:div w:id="492720839">
          <w:marLeft w:val="0"/>
          <w:marRight w:val="0"/>
          <w:marTop w:val="0"/>
          <w:marBottom w:val="0"/>
          <w:divBdr>
            <w:top w:val="none" w:sz="0" w:space="0" w:color="auto"/>
            <w:left w:val="none" w:sz="0" w:space="0" w:color="auto"/>
            <w:bottom w:val="none" w:sz="0" w:space="0" w:color="auto"/>
            <w:right w:val="none" w:sz="0" w:space="0" w:color="auto"/>
          </w:divBdr>
        </w:div>
        <w:div w:id="506873598">
          <w:marLeft w:val="0"/>
          <w:marRight w:val="0"/>
          <w:marTop w:val="0"/>
          <w:marBottom w:val="0"/>
          <w:divBdr>
            <w:top w:val="none" w:sz="0" w:space="0" w:color="auto"/>
            <w:left w:val="none" w:sz="0" w:space="0" w:color="auto"/>
            <w:bottom w:val="none" w:sz="0" w:space="0" w:color="auto"/>
            <w:right w:val="none" w:sz="0" w:space="0" w:color="auto"/>
          </w:divBdr>
        </w:div>
        <w:div w:id="531579093">
          <w:marLeft w:val="0"/>
          <w:marRight w:val="0"/>
          <w:marTop w:val="0"/>
          <w:marBottom w:val="0"/>
          <w:divBdr>
            <w:top w:val="none" w:sz="0" w:space="0" w:color="auto"/>
            <w:left w:val="none" w:sz="0" w:space="0" w:color="auto"/>
            <w:bottom w:val="none" w:sz="0" w:space="0" w:color="auto"/>
            <w:right w:val="none" w:sz="0" w:space="0" w:color="auto"/>
          </w:divBdr>
        </w:div>
        <w:div w:id="571619040">
          <w:marLeft w:val="0"/>
          <w:marRight w:val="0"/>
          <w:marTop w:val="0"/>
          <w:marBottom w:val="0"/>
          <w:divBdr>
            <w:top w:val="none" w:sz="0" w:space="0" w:color="auto"/>
            <w:left w:val="none" w:sz="0" w:space="0" w:color="auto"/>
            <w:bottom w:val="none" w:sz="0" w:space="0" w:color="auto"/>
            <w:right w:val="none" w:sz="0" w:space="0" w:color="auto"/>
          </w:divBdr>
        </w:div>
        <w:div w:id="572275450">
          <w:marLeft w:val="0"/>
          <w:marRight w:val="0"/>
          <w:marTop w:val="0"/>
          <w:marBottom w:val="0"/>
          <w:divBdr>
            <w:top w:val="none" w:sz="0" w:space="0" w:color="auto"/>
            <w:left w:val="none" w:sz="0" w:space="0" w:color="auto"/>
            <w:bottom w:val="none" w:sz="0" w:space="0" w:color="auto"/>
            <w:right w:val="none" w:sz="0" w:space="0" w:color="auto"/>
          </w:divBdr>
        </w:div>
        <w:div w:id="580062460">
          <w:marLeft w:val="0"/>
          <w:marRight w:val="0"/>
          <w:marTop w:val="0"/>
          <w:marBottom w:val="0"/>
          <w:divBdr>
            <w:top w:val="none" w:sz="0" w:space="0" w:color="auto"/>
            <w:left w:val="none" w:sz="0" w:space="0" w:color="auto"/>
            <w:bottom w:val="none" w:sz="0" w:space="0" w:color="auto"/>
            <w:right w:val="none" w:sz="0" w:space="0" w:color="auto"/>
          </w:divBdr>
        </w:div>
        <w:div w:id="596526832">
          <w:marLeft w:val="0"/>
          <w:marRight w:val="0"/>
          <w:marTop w:val="0"/>
          <w:marBottom w:val="0"/>
          <w:divBdr>
            <w:top w:val="none" w:sz="0" w:space="0" w:color="auto"/>
            <w:left w:val="none" w:sz="0" w:space="0" w:color="auto"/>
            <w:bottom w:val="none" w:sz="0" w:space="0" w:color="auto"/>
            <w:right w:val="none" w:sz="0" w:space="0" w:color="auto"/>
          </w:divBdr>
        </w:div>
        <w:div w:id="596989645">
          <w:marLeft w:val="0"/>
          <w:marRight w:val="0"/>
          <w:marTop w:val="0"/>
          <w:marBottom w:val="0"/>
          <w:divBdr>
            <w:top w:val="none" w:sz="0" w:space="0" w:color="auto"/>
            <w:left w:val="none" w:sz="0" w:space="0" w:color="auto"/>
            <w:bottom w:val="none" w:sz="0" w:space="0" w:color="auto"/>
            <w:right w:val="none" w:sz="0" w:space="0" w:color="auto"/>
          </w:divBdr>
        </w:div>
        <w:div w:id="606432046">
          <w:marLeft w:val="0"/>
          <w:marRight w:val="0"/>
          <w:marTop w:val="0"/>
          <w:marBottom w:val="0"/>
          <w:divBdr>
            <w:top w:val="none" w:sz="0" w:space="0" w:color="auto"/>
            <w:left w:val="none" w:sz="0" w:space="0" w:color="auto"/>
            <w:bottom w:val="none" w:sz="0" w:space="0" w:color="auto"/>
            <w:right w:val="none" w:sz="0" w:space="0" w:color="auto"/>
          </w:divBdr>
        </w:div>
        <w:div w:id="614679987">
          <w:marLeft w:val="0"/>
          <w:marRight w:val="0"/>
          <w:marTop w:val="0"/>
          <w:marBottom w:val="0"/>
          <w:divBdr>
            <w:top w:val="none" w:sz="0" w:space="0" w:color="auto"/>
            <w:left w:val="none" w:sz="0" w:space="0" w:color="auto"/>
            <w:bottom w:val="none" w:sz="0" w:space="0" w:color="auto"/>
            <w:right w:val="none" w:sz="0" w:space="0" w:color="auto"/>
          </w:divBdr>
        </w:div>
        <w:div w:id="637688716">
          <w:marLeft w:val="0"/>
          <w:marRight w:val="0"/>
          <w:marTop w:val="0"/>
          <w:marBottom w:val="0"/>
          <w:divBdr>
            <w:top w:val="none" w:sz="0" w:space="0" w:color="auto"/>
            <w:left w:val="none" w:sz="0" w:space="0" w:color="auto"/>
            <w:bottom w:val="none" w:sz="0" w:space="0" w:color="auto"/>
            <w:right w:val="none" w:sz="0" w:space="0" w:color="auto"/>
          </w:divBdr>
        </w:div>
        <w:div w:id="647592015">
          <w:marLeft w:val="0"/>
          <w:marRight w:val="0"/>
          <w:marTop w:val="0"/>
          <w:marBottom w:val="0"/>
          <w:divBdr>
            <w:top w:val="none" w:sz="0" w:space="0" w:color="auto"/>
            <w:left w:val="none" w:sz="0" w:space="0" w:color="auto"/>
            <w:bottom w:val="none" w:sz="0" w:space="0" w:color="auto"/>
            <w:right w:val="none" w:sz="0" w:space="0" w:color="auto"/>
          </w:divBdr>
        </w:div>
        <w:div w:id="656766426">
          <w:marLeft w:val="0"/>
          <w:marRight w:val="0"/>
          <w:marTop w:val="0"/>
          <w:marBottom w:val="0"/>
          <w:divBdr>
            <w:top w:val="none" w:sz="0" w:space="0" w:color="auto"/>
            <w:left w:val="none" w:sz="0" w:space="0" w:color="auto"/>
            <w:bottom w:val="none" w:sz="0" w:space="0" w:color="auto"/>
            <w:right w:val="none" w:sz="0" w:space="0" w:color="auto"/>
          </w:divBdr>
        </w:div>
        <w:div w:id="659164365">
          <w:marLeft w:val="0"/>
          <w:marRight w:val="0"/>
          <w:marTop w:val="0"/>
          <w:marBottom w:val="0"/>
          <w:divBdr>
            <w:top w:val="none" w:sz="0" w:space="0" w:color="auto"/>
            <w:left w:val="none" w:sz="0" w:space="0" w:color="auto"/>
            <w:bottom w:val="none" w:sz="0" w:space="0" w:color="auto"/>
            <w:right w:val="none" w:sz="0" w:space="0" w:color="auto"/>
          </w:divBdr>
        </w:div>
        <w:div w:id="670186287">
          <w:marLeft w:val="0"/>
          <w:marRight w:val="0"/>
          <w:marTop w:val="0"/>
          <w:marBottom w:val="0"/>
          <w:divBdr>
            <w:top w:val="none" w:sz="0" w:space="0" w:color="auto"/>
            <w:left w:val="none" w:sz="0" w:space="0" w:color="auto"/>
            <w:bottom w:val="none" w:sz="0" w:space="0" w:color="auto"/>
            <w:right w:val="none" w:sz="0" w:space="0" w:color="auto"/>
          </w:divBdr>
        </w:div>
        <w:div w:id="690650626">
          <w:marLeft w:val="0"/>
          <w:marRight w:val="0"/>
          <w:marTop w:val="0"/>
          <w:marBottom w:val="0"/>
          <w:divBdr>
            <w:top w:val="none" w:sz="0" w:space="0" w:color="auto"/>
            <w:left w:val="none" w:sz="0" w:space="0" w:color="auto"/>
            <w:bottom w:val="none" w:sz="0" w:space="0" w:color="auto"/>
            <w:right w:val="none" w:sz="0" w:space="0" w:color="auto"/>
          </w:divBdr>
        </w:div>
        <w:div w:id="693962363">
          <w:marLeft w:val="0"/>
          <w:marRight w:val="0"/>
          <w:marTop w:val="0"/>
          <w:marBottom w:val="0"/>
          <w:divBdr>
            <w:top w:val="none" w:sz="0" w:space="0" w:color="auto"/>
            <w:left w:val="none" w:sz="0" w:space="0" w:color="auto"/>
            <w:bottom w:val="none" w:sz="0" w:space="0" w:color="auto"/>
            <w:right w:val="none" w:sz="0" w:space="0" w:color="auto"/>
          </w:divBdr>
        </w:div>
        <w:div w:id="740054642">
          <w:marLeft w:val="0"/>
          <w:marRight w:val="0"/>
          <w:marTop w:val="0"/>
          <w:marBottom w:val="0"/>
          <w:divBdr>
            <w:top w:val="none" w:sz="0" w:space="0" w:color="auto"/>
            <w:left w:val="none" w:sz="0" w:space="0" w:color="auto"/>
            <w:bottom w:val="none" w:sz="0" w:space="0" w:color="auto"/>
            <w:right w:val="none" w:sz="0" w:space="0" w:color="auto"/>
          </w:divBdr>
        </w:div>
        <w:div w:id="769814420">
          <w:marLeft w:val="0"/>
          <w:marRight w:val="0"/>
          <w:marTop w:val="0"/>
          <w:marBottom w:val="0"/>
          <w:divBdr>
            <w:top w:val="none" w:sz="0" w:space="0" w:color="auto"/>
            <w:left w:val="none" w:sz="0" w:space="0" w:color="auto"/>
            <w:bottom w:val="none" w:sz="0" w:space="0" w:color="auto"/>
            <w:right w:val="none" w:sz="0" w:space="0" w:color="auto"/>
          </w:divBdr>
        </w:div>
        <w:div w:id="783813663">
          <w:marLeft w:val="0"/>
          <w:marRight w:val="0"/>
          <w:marTop w:val="0"/>
          <w:marBottom w:val="0"/>
          <w:divBdr>
            <w:top w:val="none" w:sz="0" w:space="0" w:color="auto"/>
            <w:left w:val="none" w:sz="0" w:space="0" w:color="auto"/>
            <w:bottom w:val="none" w:sz="0" w:space="0" w:color="auto"/>
            <w:right w:val="none" w:sz="0" w:space="0" w:color="auto"/>
          </w:divBdr>
        </w:div>
        <w:div w:id="797527161">
          <w:marLeft w:val="0"/>
          <w:marRight w:val="0"/>
          <w:marTop w:val="0"/>
          <w:marBottom w:val="0"/>
          <w:divBdr>
            <w:top w:val="none" w:sz="0" w:space="0" w:color="auto"/>
            <w:left w:val="none" w:sz="0" w:space="0" w:color="auto"/>
            <w:bottom w:val="none" w:sz="0" w:space="0" w:color="auto"/>
            <w:right w:val="none" w:sz="0" w:space="0" w:color="auto"/>
          </w:divBdr>
        </w:div>
        <w:div w:id="816722894">
          <w:marLeft w:val="0"/>
          <w:marRight w:val="0"/>
          <w:marTop w:val="0"/>
          <w:marBottom w:val="0"/>
          <w:divBdr>
            <w:top w:val="none" w:sz="0" w:space="0" w:color="auto"/>
            <w:left w:val="none" w:sz="0" w:space="0" w:color="auto"/>
            <w:bottom w:val="none" w:sz="0" w:space="0" w:color="auto"/>
            <w:right w:val="none" w:sz="0" w:space="0" w:color="auto"/>
          </w:divBdr>
          <w:divsChild>
            <w:div w:id="90668973">
              <w:marLeft w:val="0"/>
              <w:marRight w:val="0"/>
              <w:marTop w:val="0"/>
              <w:marBottom w:val="0"/>
              <w:divBdr>
                <w:top w:val="none" w:sz="0" w:space="0" w:color="auto"/>
                <w:left w:val="none" w:sz="0" w:space="0" w:color="auto"/>
                <w:bottom w:val="none" w:sz="0" w:space="0" w:color="auto"/>
                <w:right w:val="none" w:sz="0" w:space="0" w:color="auto"/>
              </w:divBdr>
            </w:div>
            <w:div w:id="353192853">
              <w:marLeft w:val="0"/>
              <w:marRight w:val="0"/>
              <w:marTop w:val="0"/>
              <w:marBottom w:val="0"/>
              <w:divBdr>
                <w:top w:val="none" w:sz="0" w:space="0" w:color="auto"/>
                <w:left w:val="none" w:sz="0" w:space="0" w:color="auto"/>
                <w:bottom w:val="none" w:sz="0" w:space="0" w:color="auto"/>
                <w:right w:val="none" w:sz="0" w:space="0" w:color="auto"/>
              </w:divBdr>
            </w:div>
            <w:div w:id="423039849">
              <w:marLeft w:val="0"/>
              <w:marRight w:val="0"/>
              <w:marTop w:val="0"/>
              <w:marBottom w:val="0"/>
              <w:divBdr>
                <w:top w:val="none" w:sz="0" w:space="0" w:color="auto"/>
                <w:left w:val="none" w:sz="0" w:space="0" w:color="auto"/>
                <w:bottom w:val="none" w:sz="0" w:space="0" w:color="auto"/>
                <w:right w:val="none" w:sz="0" w:space="0" w:color="auto"/>
              </w:divBdr>
            </w:div>
            <w:div w:id="611087614">
              <w:marLeft w:val="0"/>
              <w:marRight w:val="0"/>
              <w:marTop w:val="0"/>
              <w:marBottom w:val="0"/>
              <w:divBdr>
                <w:top w:val="none" w:sz="0" w:space="0" w:color="auto"/>
                <w:left w:val="none" w:sz="0" w:space="0" w:color="auto"/>
                <w:bottom w:val="none" w:sz="0" w:space="0" w:color="auto"/>
                <w:right w:val="none" w:sz="0" w:space="0" w:color="auto"/>
              </w:divBdr>
            </w:div>
            <w:div w:id="712195535">
              <w:marLeft w:val="0"/>
              <w:marRight w:val="0"/>
              <w:marTop w:val="0"/>
              <w:marBottom w:val="0"/>
              <w:divBdr>
                <w:top w:val="none" w:sz="0" w:space="0" w:color="auto"/>
                <w:left w:val="none" w:sz="0" w:space="0" w:color="auto"/>
                <w:bottom w:val="none" w:sz="0" w:space="0" w:color="auto"/>
                <w:right w:val="none" w:sz="0" w:space="0" w:color="auto"/>
              </w:divBdr>
            </w:div>
            <w:div w:id="723065310">
              <w:marLeft w:val="0"/>
              <w:marRight w:val="0"/>
              <w:marTop w:val="0"/>
              <w:marBottom w:val="0"/>
              <w:divBdr>
                <w:top w:val="none" w:sz="0" w:space="0" w:color="auto"/>
                <w:left w:val="none" w:sz="0" w:space="0" w:color="auto"/>
                <w:bottom w:val="none" w:sz="0" w:space="0" w:color="auto"/>
                <w:right w:val="none" w:sz="0" w:space="0" w:color="auto"/>
              </w:divBdr>
            </w:div>
            <w:div w:id="907032814">
              <w:marLeft w:val="0"/>
              <w:marRight w:val="0"/>
              <w:marTop w:val="0"/>
              <w:marBottom w:val="0"/>
              <w:divBdr>
                <w:top w:val="none" w:sz="0" w:space="0" w:color="auto"/>
                <w:left w:val="none" w:sz="0" w:space="0" w:color="auto"/>
                <w:bottom w:val="none" w:sz="0" w:space="0" w:color="auto"/>
                <w:right w:val="none" w:sz="0" w:space="0" w:color="auto"/>
              </w:divBdr>
            </w:div>
            <w:div w:id="957100852">
              <w:marLeft w:val="0"/>
              <w:marRight w:val="0"/>
              <w:marTop w:val="0"/>
              <w:marBottom w:val="0"/>
              <w:divBdr>
                <w:top w:val="none" w:sz="0" w:space="0" w:color="auto"/>
                <w:left w:val="none" w:sz="0" w:space="0" w:color="auto"/>
                <w:bottom w:val="none" w:sz="0" w:space="0" w:color="auto"/>
                <w:right w:val="none" w:sz="0" w:space="0" w:color="auto"/>
              </w:divBdr>
            </w:div>
            <w:div w:id="1295985124">
              <w:marLeft w:val="0"/>
              <w:marRight w:val="0"/>
              <w:marTop w:val="0"/>
              <w:marBottom w:val="0"/>
              <w:divBdr>
                <w:top w:val="none" w:sz="0" w:space="0" w:color="auto"/>
                <w:left w:val="none" w:sz="0" w:space="0" w:color="auto"/>
                <w:bottom w:val="none" w:sz="0" w:space="0" w:color="auto"/>
                <w:right w:val="none" w:sz="0" w:space="0" w:color="auto"/>
              </w:divBdr>
            </w:div>
            <w:div w:id="1498496722">
              <w:marLeft w:val="0"/>
              <w:marRight w:val="0"/>
              <w:marTop w:val="0"/>
              <w:marBottom w:val="0"/>
              <w:divBdr>
                <w:top w:val="none" w:sz="0" w:space="0" w:color="auto"/>
                <w:left w:val="none" w:sz="0" w:space="0" w:color="auto"/>
                <w:bottom w:val="none" w:sz="0" w:space="0" w:color="auto"/>
                <w:right w:val="none" w:sz="0" w:space="0" w:color="auto"/>
              </w:divBdr>
            </w:div>
            <w:div w:id="1503278956">
              <w:marLeft w:val="0"/>
              <w:marRight w:val="0"/>
              <w:marTop w:val="0"/>
              <w:marBottom w:val="0"/>
              <w:divBdr>
                <w:top w:val="none" w:sz="0" w:space="0" w:color="auto"/>
                <w:left w:val="none" w:sz="0" w:space="0" w:color="auto"/>
                <w:bottom w:val="none" w:sz="0" w:space="0" w:color="auto"/>
                <w:right w:val="none" w:sz="0" w:space="0" w:color="auto"/>
              </w:divBdr>
            </w:div>
            <w:div w:id="1549102298">
              <w:marLeft w:val="0"/>
              <w:marRight w:val="0"/>
              <w:marTop w:val="0"/>
              <w:marBottom w:val="0"/>
              <w:divBdr>
                <w:top w:val="none" w:sz="0" w:space="0" w:color="auto"/>
                <w:left w:val="none" w:sz="0" w:space="0" w:color="auto"/>
                <w:bottom w:val="none" w:sz="0" w:space="0" w:color="auto"/>
                <w:right w:val="none" w:sz="0" w:space="0" w:color="auto"/>
              </w:divBdr>
            </w:div>
            <w:div w:id="1590308279">
              <w:marLeft w:val="0"/>
              <w:marRight w:val="0"/>
              <w:marTop w:val="0"/>
              <w:marBottom w:val="0"/>
              <w:divBdr>
                <w:top w:val="none" w:sz="0" w:space="0" w:color="auto"/>
                <w:left w:val="none" w:sz="0" w:space="0" w:color="auto"/>
                <w:bottom w:val="none" w:sz="0" w:space="0" w:color="auto"/>
                <w:right w:val="none" w:sz="0" w:space="0" w:color="auto"/>
              </w:divBdr>
            </w:div>
            <w:div w:id="1614551816">
              <w:marLeft w:val="0"/>
              <w:marRight w:val="0"/>
              <w:marTop w:val="0"/>
              <w:marBottom w:val="0"/>
              <w:divBdr>
                <w:top w:val="none" w:sz="0" w:space="0" w:color="auto"/>
                <w:left w:val="none" w:sz="0" w:space="0" w:color="auto"/>
                <w:bottom w:val="none" w:sz="0" w:space="0" w:color="auto"/>
                <w:right w:val="none" w:sz="0" w:space="0" w:color="auto"/>
              </w:divBdr>
            </w:div>
            <w:div w:id="1637835678">
              <w:marLeft w:val="0"/>
              <w:marRight w:val="0"/>
              <w:marTop w:val="0"/>
              <w:marBottom w:val="0"/>
              <w:divBdr>
                <w:top w:val="none" w:sz="0" w:space="0" w:color="auto"/>
                <w:left w:val="none" w:sz="0" w:space="0" w:color="auto"/>
                <w:bottom w:val="none" w:sz="0" w:space="0" w:color="auto"/>
                <w:right w:val="none" w:sz="0" w:space="0" w:color="auto"/>
              </w:divBdr>
            </w:div>
            <w:div w:id="1641420207">
              <w:marLeft w:val="0"/>
              <w:marRight w:val="0"/>
              <w:marTop w:val="0"/>
              <w:marBottom w:val="0"/>
              <w:divBdr>
                <w:top w:val="none" w:sz="0" w:space="0" w:color="auto"/>
                <w:left w:val="none" w:sz="0" w:space="0" w:color="auto"/>
                <w:bottom w:val="none" w:sz="0" w:space="0" w:color="auto"/>
                <w:right w:val="none" w:sz="0" w:space="0" w:color="auto"/>
              </w:divBdr>
            </w:div>
            <w:div w:id="1757482304">
              <w:marLeft w:val="0"/>
              <w:marRight w:val="0"/>
              <w:marTop w:val="0"/>
              <w:marBottom w:val="0"/>
              <w:divBdr>
                <w:top w:val="none" w:sz="0" w:space="0" w:color="auto"/>
                <w:left w:val="none" w:sz="0" w:space="0" w:color="auto"/>
                <w:bottom w:val="none" w:sz="0" w:space="0" w:color="auto"/>
                <w:right w:val="none" w:sz="0" w:space="0" w:color="auto"/>
              </w:divBdr>
            </w:div>
            <w:div w:id="2056813429">
              <w:marLeft w:val="0"/>
              <w:marRight w:val="0"/>
              <w:marTop w:val="0"/>
              <w:marBottom w:val="0"/>
              <w:divBdr>
                <w:top w:val="none" w:sz="0" w:space="0" w:color="auto"/>
                <w:left w:val="none" w:sz="0" w:space="0" w:color="auto"/>
                <w:bottom w:val="none" w:sz="0" w:space="0" w:color="auto"/>
                <w:right w:val="none" w:sz="0" w:space="0" w:color="auto"/>
              </w:divBdr>
            </w:div>
          </w:divsChild>
        </w:div>
        <w:div w:id="859245787">
          <w:marLeft w:val="0"/>
          <w:marRight w:val="0"/>
          <w:marTop w:val="0"/>
          <w:marBottom w:val="0"/>
          <w:divBdr>
            <w:top w:val="none" w:sz="0" w:space="0" w:color="auto"/>
            <w:left w:val="none" w:sz="0" w:space="0" w:color="auto"/>
            <w:bottom w:val="none" w:sz="0" w:space="0" w:color="auto"/>
            <w:right w:val="none" w:sz="0" w:space="0" w:color="auto"/>
          </w:divBdr>
        </w:div>
        <w:div w:id="915554548">
          <w:marLeft w:val="0"/>
          <w:marRight w:val="0"/>
          <w:marTop w:val="0"/>
          <w:marBottom w:val="0"/>
          <w:divBdr>
            <w:top w:val="none" w:sz="0" w:space="0" w:color="auto"/>
            <w:left w:val="none" w:sz="0" w:space="0" w:color="auto"/>
            <w:bottom w:val="none" w:sz="0" w:space="0" w:color="auto"/>
            <w:right w:val="none" w:sz="0" w:space="0" w:color="auto"/>
          </w:divBdr>
        </w:div>
        <w:div w:id="959845002">
          <w:marLeft w:val="0"/>
          <w:marRight w:val="0"/>
          <w:marTop w:val="0"/>
          <w:marBottom w:val="0"/>
          <w:divBdr>
            <w:top w:val="none" w:sz="0" w:space="0" w:color="auto"/>
            <w:left w:val="none" w:sz="0" w:space="0" w:color="auto"/>
            <w:bottom w:val="none" w:sz="0" w:space="0" w:color="auto"/>
            <w:right w:val="none" w:sz="0" w:space="0" w:color="auto"/>
          </w:divBdr>
        </w:div>
        <w:div w:id="971986474">
          <w:marLeft w:val="0"/>
          <w:marRight w:val="0"/>
          <w:marTop w:val="0"/>
          <w:marBottom w:val="0"/>
          <w:divBdr>
            <w:top w:val="none" w:sz="0" w:space="0" w:color="auto"/>
            <w:left w:val="none" w:sz="0" w:space="0" w:color="auto"/>
            <w:bottom w:val="none" w:sz="0" w:space="0" w:color="auto"/>
            <w:right w:val="none" w:sz="0" w:space="0" w:color="auto"/>
          </w:divBdr>
        </w:div>
        <w:div w:id="983122477">
          <w:marLeft w:val="0"/>
          <w:marRight w:val="0"/>
          <w:marTop w:val="0"/>
          <w:marBottom w:val="0"/>
          <w:divBdr>
            <w:top w:val="none" w:sz="0" w:space="0" w:color="auto"/>
            <w:left w:val="none" w:sz="0" w:space="0" w:color="auto"/>
            <w:bottom w:val="none" w:sz="0" w:space="0" w:color="auto"/>
            <w:right w:val="none" w:sz="0" w:space="0" w:color="auto"/>
          </w:divBdr>
        </w:div>
        <w:div w:id="984771464">
          <w:marLeft w:val="0"/>
          <w:marRight w:val="0"/>
          <w:marTop w:val="0"/>
          <w:marBottom w:val="0"/>
          <w:divBdr>
            <w:top w:val="none" w:sz="0" w:space="0" w:color="auto"/>
            <w:left w:val="none" w:sz="0" w:space="0" w:color="auto"/>
            <w:bottom w:val="none" w:sz="0" w:space="0" w:color="auto"/>
            <w:right w:val="none" w:sz="0" w:space="0" w:color="auto"/>
          </w:divBdr>
        </w:div>
        <w:div w:id="1043286712">
          <w:marLeft w:val="0"/>
          <w:marRight w:val="0"/>
          <w:marTop w:val="0"/>
          <w:marBottom w:val="0"/>
          <w:divBdr>
            <w:top w:val="none" w:sz="0" w:space="0" w:color="auto"/>
            <w:left w:val="none" w:sz="0" w:space="0" w:color="auto"/>
            <w:bottom w:val="none" w:sz="0" w:space="0" w:color="auto"/>
            <w:right w:val="none" w:sz="0" w:space="0" w:color="auto"/>
          </w:divBdr>
        </w:div>
        <w:div w:id="1045183737">
          <w:marLeft w:val="0"/>
          <w:marRight w:val="0"/>
          <w:marTop w:val="0"/>
          <w:marBottom w:val="0"/>
          <w:divBdr>
            <w:top w:val="none" w:sz="0" w:space="0" w:color="auto"/>
            <w:left w:val="none" w:sz="0" w:space="0" w:color="auto"/>
            <w:bottom w:val="none" w:sz="0" w:space="0" w:color="auto"/>
            <w:right w:val="none" w:sz="0" w:space="0" w:color="auto"/>
          </w:divBdr>
        </w:div>
        <w:div w:id="1046491482">
          <w:marLeft w:val="0"/>
          <w:marRight w:val="0"/>
          <w:marTop w:val="0"/>
          <w:marBottom w:val="0"/>
          <w:divBdr>
            <w:top w:val="none" w:sz="0" w:space="0" w:color="auto"/>
            <w:left w:val="none" w:sz="0" w:space="0" w:color="auto"/>
            <w:bottom w:val="none" w:sz="0" w:space="0" w:color="auto"/>
            <w:right w:val="none" w:sz="0" w:space="0" w:color="auto"/>
          </w:divBdr>
        </w:div>
        <w:div w:id="1051415593">
          <w:marLeft w:val="0"/>
          <w:marRight w:val="0"/>
          <w:marTop w:val="0"/>
          <w:marBottom w:val="0"/>
          <w:divBdr>
            <w:top w:val="none" w:sz="0" w:space="0" w:color="auto"/>
            <w:left w:val="none" w:sz="0" w:space="0" w:color="auto"/>
            <w:bottom w:val="none" w:sz="0" w:space="0" w:color="auto"/>
            <w:right w:val="none" w:sz="0" w:space="0" w:color="auto"/>
          </w:divBdr>
        </w:div>
        <w:div w:id="1063065451">
          <w:marLeft w:val="0"/>
          <w:marRight w:val="0"/>
          <w:marTop w:val="0"/>
          <w:marBottom w:val="0"/>
          <w:divBdr>
            <w:top w:val="none" w:sz="0" w:space="0" w:color="auto"/>
            <w:left w:val="none" w:sz="0" w:space="0" w:color="auto"/>
            <w:bottom w:val="none" w:sz="0" w:space="0" w:color="auto"/>
            <w:right w:val="none" w:sz="0" w:space="0" w:color="auto"/>
          </w:divBdr>
        </w:div>
        <w:div w:id="1068958316">
          <w:marLeft w:val="0"/>
          <w:marRight w:val="0"/>
          <w:marTop w:val="0"/>
          <w:marBottom w:val="0"/>
          <w:divBdr>
            <w:top w:val="none" w:sz="0" w:space="0" w:color="auto"/>
            <w:left w:val="none" w:sz="0" w:space="0" w:color="auto"/>
            <w:bottom w:val="none" w:sz="0" w:space="0" w:color="auto"/>
            <w:right w:val="none" w:sz="0" w:space="0" w:color="auto"/>
          </w:divBdr>
        </w:div>
        <w:div w:id="1078214367">
          <w:marLeft w:val="0"/>
          <w:marRight w:val="0"/>
          <w:marTop w:val="0"/>
          <w:marBottom w:val="0"/>
          <w:divBdr>
            <w:top w:val="none" w:sz="0" w:space="0" w:color="auto"/>
            <w:left w:val="none" w:sz="0" w:space="0" w:color="auto"/>
            <w:bottom w:val="none" w:sz="0" w:space="0" w:color="auto"/>
            <w:right w:val="none" w:sz="0" w:space="0" w:color="auto"/>
          </w:divBdr>
          <w:divsChild>
            <w:div w:id="1561592470">
              <w:marLeft w:val="-75"/>
              <w:marRight w:val="0"/>
              <w:marTop w:val="30"/>
              <w:marBottom w:val="30"/>
              <w:divBdr>
                <w:top w:val="none" w:sz="0" w:space="0" w:color="auto"/>
                <w:left w:val="none" w:sz="0" w:space="0" w:color="auto"/>
                <w:bottom w:val="none" w:sz="0" w:space="0" w:color="auto"/>
                <w:right w:val="none" w:sz="0" w:space="0" w:color="auto"/>
              </w:divBdr>
              <w:divsChild>
                <w:div w:id="83185617">
                  <w:marLeft w:val="0"/>
                  <w:marRight w:val="0"/>
                  <w:marTop w:val="0"/>
                  <w:marBottom w:val="0"/>
                  <w:divBdr>
                    <w:top w:val="none" w:sz="0" w:space="0" w:color="auto"/>
                    <w:left w:val="none" w:sz="0" w:space="0" w:color="auto"/>
                    <w:bottom w:val="none" w:sz="0" w:space="0" w:color="auto"/>
                    <w:right w:val="none" w:sz="0" w:space="0" w:color="auto"/>
                  </w:divBdr>
                  <w:divsChild>
                    <w:div w:id="1945919368">
                      <w:marLeft w:val="0"/>
                      <w:marRight w:val="0"/>
                      <w:marTop w:val="0"/>
                      <w:marBottom w:val="0"/>
                      <w:divBdr>
                        <w:top w:val="none" w:sz="0" w:space="0" w:color="auto"/>
                        <w:left w:val="none" w:sz="0" w:space="0" w:color="auto"/>
                        <w:bottom w:val="none" w:sz="0" w:space="0" w:color="auto"/>
                        <w:right w:val="none" w:sz="0" w:space="0" w:color="auto"/>
                      </w:divBdr>
                    </w:div>
                  </w:divsChild>
                </w:div>
                <w:div w:id="98450453">
                  <w:marLeft w:val="0"/>
                  <w:marRight w:val="0"/>
                  <w:marTop w:val="0"/>
                  <w:marBottom w:val="0"/>
                  <w:divBdr>
                    <w:top w:val="none" w:sz="0" w:space="0" w:color="auto"/>
                    <w:left w:val="none" w:sz="0" w:space="0" w:color="auto"/>
                    <w:bottom w:val="none" w:sz="0" w:space="0" w:color="auto"/>
                    <w:right w:val="none" w:sz="0" w:space="0" w:color="auto"/>
                  </w:divBdr>
                  <w:divsChild>
                    <w:div w:id="778454698">
                      <w:marLeft w:val="0"/>
                      <w:marRight w:val="0"/>
                      <w:marTop w:val="0"/>
                      <w:marBottom w:val="0"/>
                      <w:divBdr>
                        <w:top w:val="none" w:sz="0" w:space="0" w:color="auto"/>
                        <w:left w:val="none" w:sz="0" w:space="0" w:color="auto"/>
                        <w:bottom w:val="none" w:sz="0" w:space="0" w:color="auto"/>
                        <w:right w:val="none" w:sz="0" w:space="0" w:color="auto"/>
                      </w:divBdr>
                    </w:div>
                  </w:divsChild>
                </w:div>
                <w:div w:id="134225675">
                  <w:marLeft w:val="0"/>
                  <w:marRight w:val="0"/>
                  <w:marTop w:val="0"/>
                  <w:marBottom w:val="0"/>
                  <w:divBdr>
                    <w:top w:val="none" w:sz="0" w:space="0" w:color="auto"/>
                    <w:left w:val="none" w:sz="0" w:space="0" w:color="auto"/>
                    <w:bottom w:val="none" w:sz="0" w:space="0" w:color="auto"/>
                    <w:right w:val="none" w:sz="0" w:space="0" w:color="auto"/>
                  </w:divBdr>
                  <w:divsChild>
                    <w:div w:id="249126532">
                      <w:marLeft w:val="0"/>
                      <w:marRight w:val="0"/>
                      <w:marTop w:val="0"/>
                      <w:marBottom w:val="0"/>
                      <w:divBdr>
                        <w:top w:val="none" w:sz="0" w:space="0" w:color="auto"/>
                        <w:left w:val="none" w:sz="0" w:space="0" w:color="auto"/>
                        <w:bottom w:val="none" w:sz="0" w:space="0" w:color="auto"/>
                        <w:right w:val="none" w:sz="0" w:space="0" w:color="auto"/>
                      </w:divBdr>
                    </w:div>
                  </w:divsChild>
                </w:div>
                <w:div w:id="148906789">
                  <w:marLeft w:val="0"/>
                  <w:marRight w:val="0"/>
                  <w:marTop w:val="0"/>
                  <w:marBottom w:val="0"/>
                  <w:divBdr>
                    <w:top w:val="none" w:sz="0" w:space="0" w:color="auto"/>
                    <w:left w:val="none" w:sz="0" w:space="0" w:color="auto"/>
                    <w:bottom w:val="none" w:sz="0" w:space="0" w:color="auto"/>
                    <w:right w:val="none" w:sz="0" w:space="0" w:color="auto"/>
                  </w:divBdr>
                  <w:divsChild>
                    <w:div w:id="865602411">
                      <w:marLeft w:val="0"/>
                      <w:marRight w:val="0"/>
                      <w:marTop w:val="0"/>
                      <w:marBottom w:val="0"/>
                      <w:divBdr>
                        <w:top w:val="none" w:sz="0" w:space="0" w:color="auto"/>
                        <w:left w:val="none" w:sz="0" w:space="0" w:color="auto"/>
                        <w:bottom w:val="none" w:sz="0" w:space="0" w:color="auto"/>
                        <w:right w:val="none" w:sz="0" w:space="0" w:color="auto"/>
                      </w:divBdr>
                    </w:div>
                  </w:divsChild>
                </w:div>
                <w:div w:id="195198535">
                  <w:marLeft w:val="0"/>
                  <w:marRight w:val="0"/>
                  <w:marTop w:val="0"/>
                  <w:marBottom w:val="0"/>
                  <w:divBdr>
                    <w:top w:val="none" w:sz="0" w:space="0" w:color="auto"/>
                    <w:left w:val="none" w:sz="0" w:space="0" w:color="auto"/>
                    <w:bottom w:val="none" w:sz="0" w:space="0" w:color="auto"/>
                    <w:right w:val="none" w:sz="0" w:space="0" w:color="auto"/>
                  </w:divBdr>
                  <w:divsChild>
                    <w:div w:id="1645890752">
                      <w:marLeft w:val="0"/>
                      <w:marRight w:val="0"/>
                      <w:marTop w:val="0"/>
                      <w:marBottom w:val="0"/>
                      <w:divBdr>
                        <w:top w:val="none" w:sz="0" w:space="0" w:color="auto"/>
                        <w:left w:val="none" w:sz="0" w:space="0" w:color="auto"/>
                        <w:bottom w:val="none" w:sz="0" w:space="0" w:color="auto"/>
                        <w:right w:val="none" w:sz="0" w:space="0" w:color="auto"/>
                      </w:divBdr>
                    </w:div>
                  </w:divsChild>
                </w:div>
                <w:div w:id="219826754">
                  <w:marLeft w:val="0"/>
                  <w:marRight w:val="0"/>
                  <w:marTop w:val="0"/>
                  <w:marBottom w:val="0"/>
                  <w:divBdr>
                    <w:top w:val="none" w:sz="0" w:space="0" w:color="auto"/>
                    <w:left w:val="none" w:sz="0" w:space="0" w:color="auto"/>
                    <w:bottom w:val="none" w:sz="0" w:space="0" w:color="auto"/>
                    <w:right w:val="none" w:sz="0" w:space="0" w:color="auto"/>
                  </w:divBdr>
                  <w:divsChild>
                    <w:div w:id="471290703">
                      <w:marLeft w:val="0"/>
                      <w:marRight w:val="0"/>
                      <w:marTop w:val="0"/>
                      <w:marBottom w:val="0"/>
                      <w:divBdr>
                        <w:top w:val="none" w:sz="0" w:space="0" w:color="auto"/>
                        <w:left w:val="none" w:sz="0" w:space="0" w:color="auto"/>
                        <w:bottom w:val="none" w:sz="0" w:space="0" w:color="auto"/>
                        <w:right w:val="none" w:sz="0" w:space="0" w:color="auto"/>
                      </w:divBdr>
                    </w:div>
                  </w:divsChild>
                </w:div>
                <w:div w:id="370108888">
                  <w:marLeft w:val="0"/>
                  <w:marRight w:val="0"/>
                  <w:marTop w:val="0"/>
                  <w:marBottom w:val="0"/>
                  <w:divBdr>
                    <w:top w:val="none" w:sz="0" w:space="0" w:color="auto"/>
                    <w:left w:val="none" w:sz="0" w:space="0" w:color="auto"/>
                    <w:bottom w:val="none" w:sz="0" w:space="0" w:color="auto"/>
                    <w:right w:val="none" w:sz="0" w:space="0" w:color="auto"/>
                  </w:divBdr>
                  <w:divsChild>
                    <w:div w:id="1415592554">
                      <w:marLeft w:val="0"/>
                      <w:marRight w:val="0"/>
                      <w:marTop w:val="0"/>
                      <w:marBottom w:val="0"/>
                      <w:divBdr>
                        <w:top w:val="none" w:sz="0" w:space="0" w:color="auto"/>
                        <w:left w:val="none" w:sz="0" w:space="0" w:color="auto"/>
                        <w:bottom w:val="none" w:sz="0" w:space="0" w:color="auto"/>
                        <w:right w:val="none" w:sz="0" w:space="0" w:color="auto"/>
                      </w:divBdr>
                    </w:div>
                  </w:divsChild>
                </w:div>
                <w:div w:id="522323721">
                  <w:marLeft w:val="0"/>
                  <w:marRight w:val="0"/>
                  <w:marTop w:val="0"/>
                  <w:marBottom w:val="0"/>
                  <w:divBdr>
                    <w:top w:val="none" w:sz="0" w:space="0" w:color="auto"/>
                    <w:left w:val="none" w:sz="0" w:space="0" w:color="auto"/>
                    <w:bottom w:val="none" w:sz="0" w:space="0" w:color="auto"/>
                    <w:right w:val="none" w:sz="0" w:space="0" w:color="auto"/>
                  </w:divBdr>
                  <w:divsChild>
                    <w:div w:id="1622498516">
                      <w:marLeft w:val="0"/>
                      <w:marRight w:val="0"/>
                      <w:marTop w:val="0"/>
                      <w:marBottom w:val="0"/>
                      <w:divBdr>
                        <w:top w:val="none" w:sz="0" w:space="0" w:color="auto"/>
                        <w:left w:val="none" w:sz="0" w:space="0" w:color="auto"/>
                        <w:bottom w:val="none" w:sz="0" w:space="0" w:color="auto"/>
                        <w:right w:val="none" w:sz="0" w:space="0" w:color="auto"/>
                      </w:divBdr>
                    </w:div>
                    <w:div w:id="1682774676">
                      <w:marLeft w:val="0"/>
                      <w:marRight w:val="0"/>
                      <w:marTop w:val="0"/>
                      <w:marBottom w:val="0"/>
                      <w:divBdr>
                        <w:top w:val="none" w:sz="0" w:space="0" w:color="auto"/>
                        <w:left w:val="none" w:sz="0" w:space="0" w:color="auto"/>
                        <w:bottom w:val="none" w:sz="0" w:space="0" w:color="auto"/>
                        <w:right w:val="none" w:sz="0" w:space="0" w:color="auto"/>
                      </w:divBdr>
                    </w:div>
                  </w:divsChild>
                </w:div>
                <w:div w:id="537350746">
                  <w:marLeft w:val="0"/>
                  <w:marRight w:val="0"/>
                  <w:marTop w:val="0"/>
                  <w:marBottom w:val="0"/>
                  <w:divBdr>
                    <w:top w:val="none" w:sz="0" w:space="0" w:color="auto"/>
                    <w:left w:val="none" w:sz="0" w:space="0" w:color="auto"/>
                    <w:bottom w:val="none" w:sz="0" w:space="0" w:color="auto"/>
                    <w:right w:val="none" w:sz="0" w:space="0" w:color="auto"/>
                  </w:divBdr>
                  <w:divsChild>
                    <w:div w:id="609431499">
                      <w:marLeft w:val="0"/>
                      <w:marRight w:val="0"/>
                      <w:marTop w:val="0"/>
                      <w:marBottom w:val="0"/>
                      <w:divBdr>
                        <w:top w:val="none" w:sz="0" w:space="0" w:color="auto"/>
                        <w:left w:val="none" w:sz="0" w:space="0" w:color="auto"/>
                        <w:bottom w:val="none" w:sz="0" w:space="0" w:color="auto"/>
                        <w:right w:val="none" w:sz="0" w:space="0" w:color="auto"/>
                      </w:divBdr>
                    </w:div>
                  </w:divsChild>
                </w:div>
                <w:div w:id="566381681">
                  <w:marLeft w:val="0"/>
                  <w:marRight w:val="0"/>
                  <w:marTop w:val="0"/>
                  <w:marBottom w:val="0"/>
                  <w:divBdr>
                    <w:top w:val="none" w:sz="0" w:space="0" w:color="auto"/>
                    <w:left w:val="none" w:sz="0" w:space="0" w:color="auto"/>
                    <w:bottom w:val="none" w:sz="0" w:space="0" w:color="auto"/>
                    <w:right w:val="none" w:sz="0" w:space="0" w:color="auto"/>
                  </w:divBdr>
                  <w:divsChild>
                    <w:div w:id="886182290">
                      <w:marLeft w:val="0"/>
                      <w:marRight w:val="0"/>
                      <w:marTop w:val="0"/>
                      <w:marBottom w:val="0"/>
                      <w:divBdr>
                        <w:top w:val="none" w:sz="0" w:space="0" w:color="auto"/>
                        <w:left w:val="none" w:sz="0" w:space="0" w:color="auto"/>
                        <w:bottom w:val="none" w:sz="0" w:space="0" w:color="auto"/>
                        <w:right w:val="none" w:sz="0" w:space="0" w:color="auto"/>
                      </w:divBdr>
                    </w:div>
                  </w:divsChild>
                </w:div>
                <w:div w:id="599144421">
                  <w:marLeft w:val="0"/>
                  <w:marRight w:val="0"/>
                  <w:marTop w:val="0"/>
                  <w:marBottom w:val="0"/>
                  <w:divBdr>
                    <w:top w:val="none" w:sz="0" w:space="0" w:color="auto"/>
                    <w:left w:val="none" w:sz="0" w:space="0" w:color="auto"/>
                    <w:bottom w:val="none" w:sz="0" w:space="0" w:color="auto"/>
                    <w:right w:val="none" w:sz="0" w:space="0" w:color="auto"/>
                  </w:divBdr>
                  <w:divsChild>
                    <w:div w:id="796601354">
                      <w:marLeft w:val="0"/>
                      <w:marRight w:val="0"/>
                      <w:marTop w:val="0"/>
                      <w:marBottom w:val="0"/>
                      <w:divBdr>
                        <w:top w:val="none" w:sz="0" w:space="0" w:color="auto"/>
                        <w:left w:val="none" w:sz="0" w:space="0" w:color="auto"/>
                        <w:bottom w:val="none" w:sz="0" w:space="0" w:color="auto"/>
                        <w:right w:val="none" w:sz="0" w:space="0" w:color="auto"/>
                      </w:divBdr>
                    </w:div>
                  </w:divsChild>
                </w:div>
                <w:div w:id="628171880">
                  <w:marLeft w:val="0"/>
                  <w:marRight w:val="0"/>
                  <w:marTop w:val="0"/>
                  <w:marBottom w:val="0"/>
                  <w:divBdr>
                    <w:top w:val="none" w:sz="0" w:space="0" w:color="auto"/>
                    <w:left w:val="none" w:sz="0" w:space="0" w:color="auto"/>
                    <w:bottom w:val="none" w:sz="0" w:space="0" w:color="auto"/>
                    <w:right w:val="none" w:sz="0" w:space="0" w:color="auto"/>
                  </w:divBdr>
                  <w:divsChild>
                    <w:div w:id="811214521">
                      <w:marLeft w:val="0"/>
                      <w:marRight w:val="0"/>
                      <w:marTop w:val="0"/>
                      <w:marBottom w:val="0"/>
                      <w:divBdr>
                        <w:top w:val="none" w:sz="0" w:space="0" w:color="auto"/>
                        <w:left w:val="none" w:sz="0" w:space="0" w:color="auto"/>
                        <w:bottom w:val="none" w:sz="0" w:space="0" w:color="auto"/>
                        <w:right w:val="none" w:sz="0" w:space="0" w:color="auto"/>
                      </w:divBdr>
                    </w:div>
                  </w:divsChild>
                </w:div>
                <w:div w:id="652686294">
                  <w:marLeft w:val="0"/>
                  <w:marRight w:val="0"/>
                  <w:marTop w:val="0"/>
                  <w:marBottom w:val="0"/>
                  <w:divBdr>
                    <w:top w:val="none" w:sz="0" w:space="0" w:color="auto"/>
                    <w:left w:val="none" w:sz="0" w:space="0" w:color="auto"/>
                    <w:bottom w:val="none" w:sz="0" w:space="0" w:color="auto"/>
                    <w:right w:val="none" w:sz="0" w:space="0" w:color="auto"/>
                  </w:divBdr>
                  <w:divsChild>
                    <w:div w:id="2009022176">
                      <w:marLeft w:val="0"/>
                      <w:marRight w:val="0"/>
                      <w:marTop w:val="0"/>
                      <w:marBottom w:val="0"/>
                      <w:divBdr>
                        <w:top w:val="none" w:sz="0" w:space="0" w:color="auto"/>
                        <w:left w:val="none" w:sz="0" w:space="0" w:color="auto"/>
                        <w:bottom w:val="none" w:sz="0" w:space="0" w:color="auto"/>
                        <w:right w:val="none" w:sz="0" w:space="0" w:color="auto"/>
                      </w:divBdr>
                    </w:div>
                  </w:divsChild>
                </w:div>
                <w:div w:id="762915346">
                  <w:marLeft w:val="0"/>
                  <w:marRight w:val="0"/>
                  <w:marTop w:val="0"/>
                  <w:marBottom w:val="0"/>
                  <w:divBdr>
                    <w:top w:val="none" w:sz="0" w:space="0" w:color="auto"/>
                    <w:left w:val="none" w:sz="0" w:space="0" w:color="auto"/>
                    <w:bottom w:val="none" w:sz="0" w:space="0" w:color="auto"/>
                    <w:right w:val="none" w:sz="0" w:space="0" w:color="auto"/>
                  </w:divBdr>
                  <w:divsChild>
                    <w:div w:id="2131708094">
                      <w:marLeft w:val="0"/>
                      <w:marRight w:val="0"/>
                      <w:marTop w:val="0"/>
                      <w:marBottom w:val="0"/>
                      <w:divBdr>
                        <w:top w:val="none" w:sz="0" w:space="0" w:color="auto"/>
                        <w:left w:val="none" w:sz="0" w:space="0" w:color="auto"/>
                        <w:bottom w:val="none" w:sz="0" w:space="0" w:color="auto"/>
                        <w:right w:val="none" w:sz="0" w:space="0" w:color="auto"/>
                      </w:divBdr>
                    </w:div>
                  </w:divsChild>
                </w:div>
                <w:div w:id="789476647">
                  <w:marLeft w:val="0"/>
                  <w:marRight w:val="0"/>
                  <w:marTop w:val="0"/>
                  <w:marBottom w:val="0"/>
                  <w:divBdr>
                    <w:top w:val="none" w:sz="0" w:space="0" w:color="auto"/>
                    <w:left w:val="none" w:sz="0" w:space="0" w:color="auto"/>
                    <w:bottom w:val="none" w:sz="0" w:space="0" w:color="auto"/>
                    <w:right w:val="none" w:sz="0" w:space="0" w:color="auto"/>
                  </w:divBdr>
                  <w:divsChild>
                    <w:div w:id="910576740">
                      <w:marLeft w:val="0"/>
                      <w:marRight w:val="0"/>
                      <w:marTop w:val="0"/>
                      <w:marBottom w:val="0"/>
                      <w:divBdr>
                        <w:top w:val="none" w:sz="0" w:space="0" w:color="auto"/>
                        <w:left w:val="none" w:sz="0" w:space="0" w:color="auto"/>
                        <w:bottom w:val="none" w:sz="0" w:space="0" w:color="auto"/>
                        <w:right w:val="none" w:sz="0" w:space="0" w:color="auto"/>
                      </w:divBdr>
                    </w:div>
                  </w:divsChild>
                </w:div>
                <w:div w:id="819231073">
                  <w:marLeft w:val="0"/>
                  <w:marRight w:val="0"/>
                  <w:marTop w:val="0"/>
                  <w:marBottom w:val="0"/>
                  <w:divBdr>
                    <w:top w:val="none" w:sz="0" w:space="0" w:color="auto"/>
                    <w:left w:val="none" w:sz="0" w:space="0" w:color="auto"/>
                    <w:bottom w:val="none" w:sz="0" w:space="0" w:color="auto"/>
                    <w:right w:val="none" w:sz="0" w:space="0" w:color="auto"/>
                  </w:divBdr>
                  <w:divsChild>
                    <w:div w:id="2062095246">
                      <w:marLeft w:val="0"/>
                      <w:marRight w:val="0"/>
                      <w:marTop w:val="0"/>
                      <w:marBottom w:val="0"/>
                      <w:divBdr>
                        <w:top w:val="none" w:sz="0" w:space="0" w:color="auto"/>
                        <w:left w:val="none" w:sz="0" w:space="0" w:color="auto"/>
                        <w:bottom w:val="none" w:sz="0" w:space="0" w:color="auto"/>
                        <w:right w:val="none" w:sz="0" w:space="0" w:color="auto"/>
                      </w:divBdr>
                    </w:div>
                  </w:divsChild>
                </w:div>
                <w:div w:id="934706903">
                  <w:marLeft w:val="0"/>
                  <w:marRight w:val="0"/>
                  <w:marTop w:val="0"/>
                  <w:marBottom w:val="0"/>
                  <w:divBdr>
                    <w:top w:val="none" w:sz="0" w:space="0" w:color="auto"/>
                    <w:left w:val="none" w:sz="0" w:space="0" w:color="auto"/>
                    <w:bottom w:val="none" w:sz="0" w:space="0" w:color="auto"/>
                    <w:right w:val="none" w:sz="0" w:space="0" w:color="auto"/>
                  </w:divBdr>
                  <w:divsChild>
                    <w:div w:id="617032845">
                      <w:marLeft w:val="0"/>
                      <w:marRight w:val="0"/>
                      <w:marTop w:val="0"/>
                      <w:marBottom w:val="0"/>
                      <w:divBdr>
                        <w:top w:val="none" w:sz="0" w:space="0" w:color="auto"/>
                        <w:left w:val="none" w:sz="0" w:space="0" w:color="auto"/>
                        <w:bottom w:val="none" w:sz="0" w:space="0" w:color="auto"/>
                        <w:right w:val="none" w:sz="0" w:space="0" w:color="auto"/>
                      </w:divBdr>
                    </w:div>
                  </w:divsChild>
                </w:div>
                <w:div w:id="948700257">
                  <w:marLeft w:val="0"/>
                  <w:marRight w:val="0"/>
                  <w:marTop w:val="0"/>
                  <w:marBottom w:val="0"/>
                  <w:divBdr>
                    <w:top w:val="none" w:sz="0" w:space="0" w:color="auto"/>
                    <w:left w:val="none" w:sz="0" w:space="0" w:color="auto"/>
                    <w:bottom w:val="none" w:sz="0" w:space="0" w:color="auto"/>
                    <w:right w:val="none" w:sz="0" w:space="0" w:color="auto"/>
                  </w:divBdr>
                  <w:divsChild>
                    <w:div w:id="108477249">
                      <w:marLeft w:val="0"/>
                      <w:marRight w:val="0"/>
                      <w:marTop w:val="0"/>
                      <w:marBottom w:val="0"/>
                      <w:divBdr>
                        <w:top w:val="none" w:sz="0" w:space="0" w:color="auto"/>
                        <w:left w:val="none" w:sz="0" w:space="0" w:color="auto"/>
                        <w:bottom w:val="none" w:sz="0" w:space="0" w:color="auto"/>
                        <w:right w:val="none" w:sz="0" w:space="0" w:color="auto"/>
                      </w:divBdr>
                    </w:div>
                  </w:divsChild>
                </w:div>
                <w:div w:id="1003901191">
                  <w:marLeft w:val="0"/>
                  <w:marRight w:val="0"/>
                  <w:marTop w:val="0"/>
                  <w:marBottom w:val="0"/>
                  <w:divBdr>
                    <w:top w:val="none" w:sz="0" w:space="0" w:color="auto"/>
                    <w:left w:val="none" w:sz="0" w:space="0" w:color="auto"/>
                    <w:bottom w:val="none" w:sz="0" w:space="0" w:color="auto"/>
                    <w:right w:val="none" w:sz="0" w:space="0" w:color="auto"/>
                  </w:divBdr>
                  <w:divsChild>
                    <w:div w:id="121193663">
                      <w:marLeft w:val="0"/>
                      <w:marRight w:val="0"/>
                      <w:marTop w:val="0"/>
                      <w:marBottom w:val="0"/>
                      <w:divBdr>
                        <w:top w:val="none" w:sz="0" w:space="0" w:color="auto"/>
                        <w:left w:val="none" w:sz="0" w:space="0" w:color="auto"/>
                        <w:bottom w:val="none" w:sz="0" w:space="0" w:color="auto"/>
                        <w:right w:val="none" w:sz="0" w:space="0" w:color="auto"/>
                      </w:divBdr>
                    </w:div>
                    <w:div w:id="1664892373">
                      <w:marLeft w:val="0"/>
                      <w:marRight w:val="0"/>
                      <w:marTop w:val="0"/>
                      <w:marBottom w:val="0"/>
                      <w:divBdr>
                        <w:top w:val="none" w:sz="0" w:space="0" w:color="auto"/>
                        <w:left w:val="none" w:sz="0" w:space="0" w:color="auto"/>
                        <w:bottom w:val="none" w:sz="0" w:space="0" w:color="auto"/>
                        <w:right w:val="none" w:sz="0" w:space="0" w:color="auto"/>
                      </w:divBdr>
                    </w:div>
                  </w:divsChild>
                </w:div>
                <w:div w:id="1025135108">
                  <w:marLeft w:val="0"/>
                  <w:marRight w:val="0"/>
                  <w:marTop w:val="0"/>
                  <w:marBottom w:val="0"/>
                  <w:divBdr>
                    <w:top w:val="none" w:sz="0" w:space="0" w:color="auto"/>
                    <w:left w:val="none" w:sz="0" w:space="0" w:color="auto"/>
                    <w:bottom w:val="none" w:sz="0" w:space="0" w:color="auto"/>
                    <w:right w:val="none" w:sz="0" w:space="0" w:color="auto"/>
                  </w:divBdr>
                  <w:divsChild>
                    <w:div w:id="573244498">
                      <w:marLeft w:val="0"/>
                      <w:marRight w:val="0"/>
                      <w:marTop w:val="0"/>
                      <w:marBottom w:val="0"/>
                      <w:divBdr>
                        <w:top w:val="none" w:sz="0" w:space="0" w:color="auto"/>
                        <w:left w:val="none" w:sz="0" w:space="0" w:color="auto"/>
                        <w:bottom w:val="none" w:sz="0" w:space="0" w:color="auto"/>
                        <w:right w:val="none" w:sz="0" w:space="0" w:color="auto"/>
                      </w:divBdr>
                    </w:div>
                  </w:divsChild>
                </w:div>
                <w:div w:id="1055203301">
                  <w:marLeft w:val="0"/>
                  <w:marRight w:val="0"/>
                  <w:marTop w:val="0"/>
                  <w:marBottom w:val="0"/>
                  <w:divBdr>
                    <w:top w:val="none" w:sz="0" w:space="0" w:color="auto"/>
                    <w:left w:val="none" w:sz="0" w:space="0" w:color="auto"/>
                    <w:bottom w:val="none" w:sz="0" w:space="0" w:color="auto"/>
                    <w:right w:val="none" w:sz="0" w:space="0" w:color="auto"/>
                  </w:divBdr>
                  <w:divsChild>
                    <w:div w:id="1330869965">
                      <w:marLeft w:val="0"/>
                      <w:marRight w:val="0"/>
                      <w:marTop w:val="0"/>
                      <w:marBottom w:val="0"/>
                      <w:divBdr>
                        <w:top w:val="none" w:sz="0" w:space="0" w:color="auto"/>
                        <w:left w:val="none" w:sz="0" w:space="0" w:color="auto"/>
                        <w:bottom w:val="none" w:sz="0" w:space="0" w:color="auto"/>
                        <w:right w:val="none" w:sz="0" w:space="0" w:color="auto"/>
                      </w:divBdr>
                    </w:div>
                  </w:divsChild>
                </w:div>
                <w:div w:id="1058288224">
                  <w:marLeft w:val="0"/>
                  <w:marRight w:val="0"/>
                  <w:marTop w:val="0"/>
                  <w:marBottom w:val="0"/>
                  <w:divBdr>
                    <w:top w:val="none" w:sz="0" w:space="0" w:color="auto"/>
                    <w:left w:val="none" w:sz="0" w:space="0" w:color="auto"/>
                    <w:bottom w:val="none" w:sz="0" w:space="0" w:color="auto"/>
                    <w:right w:val="none" w:sz="0" w:space="0" w:color="auto"/>
                  </w:divBdr>
                  <w:divsChild>
                    <w:div w:id="1640183203">
                      <w:marLeft w:val="0"/>
                      <w:marRight w:val="0"/>
                      <w:marTop w:val="0"/>
                      <w:marBottom w:val="0"/>
                      <w:divBdr>
                        <w:top w:val="none" w:sz="0" w:space="0" w:color="auto"/>
                        <w:left w:val="none" w:sz="0" w:space="0" w:color="auto"/>
                        <w:bottom w:val="none" w:sz="0" w:space="0" w:color="auto"/>
                        <w:right w:val="none" w:sz="0" w:space="0" w:color="auto"/>
                      </w:divBdr>
                    </w:div>
                  </w:divsChild>
                </w:div>
                <w:div w:id="1133209309">
                  <w:marLeft w:val="0"/>
                  <w:marRight w:val="0"/>
                  <w:marTop w:val="0"/>
                  <w:marBottom w:val="0"/>
                  <w:divBdr>
                    <w:top w:val="none" w:sz="0" w:space="0" w:color="auto"/>
                    <w:left w:val="none" w:sz="0" w:space="0" w:color="auto"/>
                    <w:bottom w:val="none" w:sz="0" w:space="0" w:color="auto"/>
                    <w:right w:val="none" w:sz="0" w:space="0" w:color="auto"/>
                  </w:divBdr>
                  <w:divsChild>
                    <w:div w:id="1805923467">
                      <w:marLeft w:val="0"/>
                      <w:marRight w:val="0"/>
                      <w:marTop w:val="0"/>
                      <w:marBottom w:val="0"/>
                      <w:divBdr>
                        <w:top w:val="none" w:sz="0" w:space="0" w:color="auto"/>
                        <w:left w:val="none" w:sz="0" w:space="0" w:color="auto"/>
                        <w:bottom w:val="none" w:sz="0" w:space="0" w:color="auto"/>
                        <w:right w:val="none" w:sz="0" w:space="0" w:color="auto"/>
                      </w:divBdr>
                    </w:div>
                  </w:divsChild>
                </w:div>
                <w:div w:id="1176575662">
                  <w:marLeft w:val="0"/>
                  <w:marRight w:val="0"/>
                  <w:marTop w:val="0"/>
                  <w:marBottom w:val="0"/>
                  <w:divBdr>
                    <w:top w:val="none" w:sz="0" w:space="0" w:color="auto"/>
                    <w:left w:val="none" w:sz="0" w:space="0" w:color="auto"/>
                    <w:bottom w:val="none" w:sz="0" w:space="0" w:color="auto"/>
                    <w:right w:val="none" w:sz="0" w:space="0" w:color="auto"/>
                  </w:divBdr>
                  <w:divsChild>
                    <w:div w:id="237175923">
                      <w:marLeft w:val="0"/>
                      <w:marRight w:val="0"/>
                      <w:marTop w:val="0"/>
                      <w:marBottom w:val="0"/>
                      <w:divBdr>
                        <w:top w:val="none" w:sz="0" w:space="0" w:color="auto"/>
                        <w:left w:val="none" w:sz="0" w:space="0" w:color="auto"/>
                        <w:bottom w:val="none" w:sz="0" w:space="0" w:color="auto"/>
                        <w:right w:val="none" w:sz="0" w:space="0" w:color="auto"/>
                      </w:divBdr>
                    </w:div>
                  </w:divsChild>
                </w:div>
                <w:div w:id="1176725802">
                  <w:marLeft w:val="0"/>
                  <w:marRight w:val="0"/>
                  <w:marTop w:val="0"/>
                  <w:marBottom w:val="0"/>
                  <w:divBdr>
                    <w:top w:val="none" w:sz="0" w:space="0" w:color="auto"/>
                    <w:left w:val="none" w:sz="0" w:space="0" w:color="auto"/>
                    <w:bottom w:val="none" w:sz="0" w:space="0" w:color="auto"/>
                    <w:right w:val="none" w:sz="0" w:space="0" w:color="auto"/>
                  </w:divBdr>
                  <w:divsChild>
                    <w:div w:id="357313851">
                      <w:marLeft w:val="0"/>
                      <w:marRight w:val="0"/>
                      <w:marTop w:val="0"/>
                      <w:marBottom w:val="0"/>
                      <w:divBdr>
                        <w:top w:val="none" w:sz="0" w:space="0" w:color="auto"/>
                        <w:left w:val="none" w:sz="0" w:space="0" w:color="auto"/>
                        <w:bottom w:val="none" w:sz="0" w:space="0" w:color="auto"/>
                        <w:right w:val="none" w:sz="0" w:space="0" w:color="auto"/>
                      </w:divBdr>
                    </w:div>
                  </w:divsChild>
                </w:div>
                <w:div w:id="1178082747">
                  <w:marLeft w:val="0"/>
                  <w:marRight w:val="0"/>
                  <w:marTop w:val="0"/>
                  <w:marBottom w:val="0"/>
                  <w:divBdr>
                    <w:top w:val="none" w:sz="0" w:space="0" w:color="auto"/>
                    <w:left w:val="none" w:sz="0" w:space="0" w:color="auto"/>
                    <w:bottom w:val="none" w:sz="0" w:space="0" w:color="auto"/>
                    <w:right w:val="none" w:sz="0" w:space="0" w:color="auto"/>
                  </w:divBdr>
                  <w:divsChild>
                    <w:div w:id="25570832">
                      <w:marLeft w:val="0"/>
                      <w:marRight w:val="0"/>
                      <w:marTop w:val="0"/>
                      <w:marBottom w:val="0"/>
                      <w:divBdr>
                        <w:top w:val="none" w:sz="0" w:space="0" w:color="auto"/>
                        <w:left w:val="none" w:sz="0" w:space="0" w:color="auto"/>
                        <w:bottom w:val="none" w:sz="0" w:space="0" w:color="auto"/>
                        <w:right w:val="none" w:sz="0" w:space="0" w:color="auto"/>
                      </w:divBdr>
                    </w:div>
                    <w:div w:id="827869845">
                      <w:marLeft w:val="0"/>
                      <w:marRight w:val="0"/>
                      <w:marTop w:val="0"/>
                      <w:marBottom w:val="0"/>
                      <w:divBdr>
                        <w:top w:val="none" w:sz="0" w:space="0" w:color="auto"/>
                        <w:left w:val="none" w:sz="0" w:space="0" w:color="auto"/>
                        <w:bottom w:val="none" w:sz="0" w:space="0" w:color="auto"/>
                        <w:right w:val="none" w:sz="0" w:space="0" w:color="auto"/>
                      </w:divBdr>
                    </w:div>
                  </w:divsChild>
                </w:div>
                <w:div w:id="1224371466">
                  <w:marLeft w:val="0"/>
                  <w:marRight w:val="0"/>
                  <w:marTop w:val="0"/>
                  <w:marBottom w:val="0"/>
                  <w:divBdr>
                    <w:top w:val="none" w:sz="0" w:space="0" w:color="auto"/>
                    <w:left w:val="none" w:sz="0" w:space="0" w:color="auto"/>
                    <w:bottom w:val="none" w:sz="0" w:space="0" w:color="auto"/>
                    <w:right w:val="none" w:sz="0" w:space="0" w:color="auto"/>
                  </w:divBdr>
                  <w:divsChild>
                    <w:div w:id="1187645826">
                      <w:marLeft w:val="0"/>
                      <w:marRight w:val="0"/>
                      <w:marTop w:val="0"/>
                      <w:marBottom w:val="0"/>
                      <w:divBdr>
                        <w:top w:val="none" w:sz="0" w:space="0" w:color="auto"/>
                        <w:left w:val="none" w:sz="0" w:space="0" w:color="auto"/>
                        <w:bottom w:val="none" w:sz="0" w:space="0" w:color="auto"/>
                        <w:right w:val="none" w:sz="0" w:space="0" w:color="auto"/>
                      </w:divBdr>
                    </w:div>
                  </w:divsChild>
                </w:div>
                <w:div w:id="1292594265">
                  <w:marLeft w:val="0"/>
                  <w:marRight w:val="0"/>
                  <w:marTop w:val="0"/>
                  <w:marBottom w:val="0"/>
                  <w:divBdr>
                    <w:top w:val="none" w:sz="0" w:space="0" w:color="auto"/>
                    <w:left w:val="none" w:sz="0" w:space="0" w:color="auto"/>
                    <w:bottom w:val="none" w:sz="0" w:space="0" w:color="auto"/>
                    <w:right w:val="none" w:sz="0" w:space="0" w:color="auto"/>
                  </w:divBdr>
                  <w:divsChild>
                    <w:div w:id="1702626777">
                      <w:marLeft w:val="0"/>
                      <w:marRight w:val="0"/>
                      <w:marTop w:val="0"/>
                      <w:marBottom w:val="0"/>
                      <w:divBdr>
                        <w:top w:val="none" w:sz="0" w:space="0" w:color="auto"/>
                        <w:left w:val="none" w:sz="0" w:space="0" w:color="auto"/>
                        <w:bottom w:val="none" w:sz="0" w:space="0" w:color="auto"/>
                        <w:right w:val="none" w:sz="0" w:space="0" w:color="auto"/>
                      </w:divBdr>
                    </w:div>
                  </w:divsChild>
                </w:div>
                <w:div w:id="1344823764">
                  <w:marLeft w:val="0"/>
                  <w:marRight w:val="0"/>
                  <w:marTop w:val="0"/>
                  <w:marBottom w:val="0"/>
                  <w:divBdr>
                    <w:top w:val="none" w:sz="0" w:space="0" w:color="auto"/>
                    <w:left w:val="none" w:sz="0" w:space="0" w:color="auto"/>
                    <w:bottom w:val="none" w:sz="0" w:space="0" w:color="auto"/>
                    <w:right w:val="none" w:sz="0" w:space="0" w:color="auto"/>
                  </w:divBdr>
                  <w:divsChild>
                    <w:div w:id="1905800945">
                      <w:marLeft w:val="0"/>
                      <w:marRight w:val="0"/>
                      <w:marTop w:val="0"/>
                      <w:marBottom w:val="0"/>
                      <w:divBdr>
                        <w:top w:val="none" w:sz="0" w:space="0" w:color="auto"/>
                        <w:left w:val="none" w:sz="0" w:space="0" w:color="auto"/>
                        <w:bottom w:val="none" w:sz="0" w:space="0" w:color="auto"/>
                        <w:right w:val="none" w:sz="0" w:space="0" w:color="auto"/>
                      </w:divBdr>
                    </w:div>
                  </w:divsChild>
                </w:div>
                <w:div w:id="1356535697">
                  <w:marLeft w:val="0"/>
                  <w:marRight w:val="0"/>
                  <w:marTop w:val="0"/>
                  <w:marBottom w:val="0"/>
                  <w:divBdr>
                    <w:top w:val="none" w:sz="0" w:space="0" w:color="auto"/>
                    <w:left w:val="none" w:sz="0" w:space="0" w:color="auto"/>
                    <w:bottom w:val="none" w:sz="0" w:space="0" w:color="auto"/>
                    <w:right w:val="none" w:sz="0" w:space="0" w:color="auto"/>
                  </w:divBdr>
                  <w:divsChild>
                    <w:div w:id="59211700">
                      <w:marLeft w:val="0"/>
                      <w:marRight w:val="0"/>
                      <w:marTop w:val="0"/>
                      <w:marBottom w:val="0"/>
                      <w:divBdr>
                        <w:top w:val="none" w:sz="0" w:space="0" w:color="auto"/>
                        <w:left w:val="none" w:sz="0" w:space="0" w:color="auto"/>
                        <w:bottom w:val="none" w:sz="0" w:space="0" w:color="auto"/>
                        <w:right w:val="none" w:sz="0" w:space="0" w:color="auto"/>
                      </w:divBdr>
                    </w:div>
                  </w:divsChild>
                </w:div>
                <w:div w:id="1392925480">
                  <w:marLeft w:val="0"/>
                  <w:marRight w:val="0"/>
                  <w:marTop w:val="0"/>
                  <w:marBottom w:val="0"/>
                  <w:divBdr>
                    <w:top w:val="none" w:sz="0" w:space="0" w:color="auto"/>
                    <w:left w:val="none" w:sz="0" w:space="0" w:color="auto"/>
                    <w:bottom w:val="none" w:sz="0" w:space="0" w:color="auto"/>
                    <w:right w:val="none" w:sz="0" w:space="0" w:color="auto"/>
                  </w:divBdr>
                  <w:divsChild>
                    <w:div w:id="1914662031">
                      <w:marLeft w:val="0"/>
                      <w:marRight w:val="0"/>
                      <w:marTop w:val="0"/>
                      <w:marBottom w:val="0"/>
                      <w:divBdr>
                        <w:top w:val="none" w:sz="0" w:space="0" w:color="auto"/>
                        <w:left w:val="none" w:sz="0" w:space="0" w:color="auto"/>
                        <w:bottom w:val="none" w:sz="0" w:space="0" w:color="auto"/>
                        <w:right w:val="none" w:sz="0" w:space="0" w:color="auto"/>
                      </w:divBdr>
                    </w:div>
                  </w:divsChild>
                </w:div>
                <w:div w:id="1411273305">
                  <w:marLeft w:val="0"/>
                  <w:marRight w:val="0"/>
                  <w:marTop w:val="0"/>
                  <w:marBottom w:val="0"/>
                  <w:divBdr>
                    <w:top w:val="none" w:sz="0" w:space="0" w:color="auto"/>
                    <w:left w:val="none" w:sz="0" w:space="0" w:color="auto"/>
                    <w:bottom w:val="none" w:sz="0" w:space="0" w:color="auto"/>
                    <w:right w:val="none" w:sz="0" w:space="0" w:color="auto"/>
                  </w:divBdr>
                  <w:divsChild>
                    <w:div w:id="518591221">
                      <w:marLeft w:val="0"/>
                      <w:marRight w:val="0"/>
                      <w:marTop w:val="0"/>
                      <w:marBottom w:val="0"/>
                      <w:divBdr>
                        <w:top w:val="none" w:sz="0" w:space="0" w:color="auto"/>
                        <w:left w:val="none" w:sz="0" w:space="0" w:color="auto"/>
                        <w:bottom w:val="none" w:sz="0" w:space="0" w:color="auto"/>
                        <w:right w:val="none" w:sz="0" w:space="0" w:color="auto"/>
                      </w:divBdr>
                    </w:div>
                  </w:divsChild>
                </w:div>
                <w:div w:id="1573352363">
                  <w:marLeft w:val="0"/>
                  <w:marRight w:val="0"/>
                  <w:marTop w:val="0"/>
                  <w:marBottom w:val="0"/>
                  <w:divBdr>
                    <w:top w:val="none" w:sz="0" w:space="0" w:color="auto"/>
                    <w:left w:val="none" w:sz="0" w:space="0" w:color="auto"/>
                    <w:bottom w:val="none" w:sz="0" w:space="0" w:color="auto"/>
                    <w:right w:val="none" w:sz="0" w:space="0" w:color="auto"/>
                  </w:divBdr>
                  <w:divsChild>
                    <w:div w:id="667561703">
                      <w:marLeft w:val="0"/>
                      <w:marRight w:val="0"/>
                      <w:marTop w:val="0"/>
                      <w:marBottom w:val="0"/>
                      <w:divBdr>
                        <w:top w:val="none" w:sz="0" w:space="0" w:color="auto"/>
                        <w:left w:val="none" w:sz="0" w:space="0" w:color="auto"/>
                        <w:bottom w:val="none" w:sz="0" w:space="0" w:color="auto"/>
                        <w:right w:val="none" w:sz="0" w:space="0" w:color="auto"/>
                      </w:divBdr>
                    </w:div>
                  </w:divsChild>
                </w:div>
                <w:div w:id="1611670160">
                  <w:marLeft w:val="0"/>
                  <w:marRight w:val="0"/>
                  <w:marTop w:val="0"/>
                  <w:marBottom w:val="0"/>
                  <w:divBdr>
                    <w:top w:val="none" w:sz="0" w:space="0" w:color="auto"/>
                    <w:left w:val="none" w:sz="0" w:space="0" w:color="auto"/>
                    <w:bottom w:val="none" w:sz="0" w:space="0" w:color="auto"/>
                    <w:right w:val="none" w:sz="0" w:space="0" w:color="auto"/>
                  </w:divBdr>
                  <w:divsChild>
                    <w:div w:id="1558276439">
                      <w:marLeft w:val="0"/>
                      <w:marRight w:val="0"/>
                      <w:marTop w:val="0"/>
                      <w:marBottom w:val="0"/>
                      <w:divBdr>
                        <w:top w:val="none" w:sz="0" w:space="0" w:color="auto"/>
                        <w:left w:val="none" w:sz="0" w:space="0" w:color="auto"/>
                        <w:bottom w:val="none" w:sz="0" w:space="0" w:color="auto"/>
                        <w:right w:val="none" w:sz="0" w:space="0" w:color="auto"/>
                      </w:divBdr>
                    </w:div>
                  </w:divsChild>
                </w:div>
                <w:div w:id="1638535428">
                  <w:marLeft w:val="0"/>
                  <w:marRight w:val="0"/>
                  <w:marTop w:val="0"/>
                  <w:marBottom w:val="0"/>
                  <w:divBdr>
                    <w:top w:val="none" w:sz="0" w:space="0" w:color="auto"/>
                    <w:left w:val="none" w:sz="0" w:space="0" w:color="auto"/>
                    <w:bottom w:val="none" w:sz="0" w:space="0" w:color="auto"/>
                    <w:right w:val="none" w:sz="0" w:space="0" w:color="auto"/>
                  </w:divBdr>
                  <w:divsChild>
                    <w:div w:id="1142235351">
                      <w:marLeft w:val="0"/>
                      <w:marRight w:val="0"/>
                      <w:marTop w:val="0"/>
                      <w:marBottom w:val="0"/>
                      <w:divBdr>
                        <w:top w:val="none" w:sz="0" w:space="0" w:color="auto"/>
                        <w:left w:val="none" w:sz="0" w:space="0" w:color="auto"/>
                        <w:bottom w:val="none" w:sz="0" w:space="0" w:color="auto"/>
                        <w:right w:val="none" w:sz="0" w:space="0" w:color="auto"/>
                      </w:divBdr>
                    </w:div>
                  </w:divsChild>
                </w:div>
                <w:div w:id="1640186444">
                  <w:marLeft w:val="0"/>
                  <w:marRight w:val="0"/>
                  <w:marTop w:val="0"/>
                  <w:marBottom w:val="0"/>
                  <w:divBdr>
                    <w:top w:val="none" w:sz="0" w:space="0" w:color="auto"/>
                    <w:left w:val="none" w:sz="0" w:space="0" w:color="auto"/>
                    <w:bottom w:val="none" w:sz="0" w:space="0" w:color="auto"/>
                    <w:right w:val="none" w:sz="0" w:space="0" w:color="auto"/>
                  </w:divBdr>
                  <w:divsChild>
                    <w:div w:id="900017137">
                      <w:marLeft w:val="0"/>
                      <w:marRight w:val="0"/>
                      <w:marTop w:val="0"/>
                      <w:marBottom w:val="0"/>
                      <w:divBdr>
                        <w:top w:val="none" w:sz="0" w:space="0" w:color="auto"/>
                        <w:left w:val="none" w:sz="0" w:space="0" w:color="auto"/>
                        <w:bottom w:val="none" w:sz="0" w:space="0" w:color="auto"/>
                        <w:right w:val="none" w:sz="0" w:space="0" w:color="auto"/>
                      </w:divBdr>
                    </w:div>
                  </w:divsChild>
                </w:div>
                <w:div w:id="1694915399">
                  <w:marLeft w:val="0"/>
                  <w:marRight w:val="0"/>
                  <w:marTop w:val="0"/>
                  <w:marBottom w:val="0"/>
                  <w:divBdr>
                    <w:top w:val="none" w:sz="0" w:space="0" w:color="auto"/>
                    <w:left w:val="none" w:sz="0" w:space="0" w:color="auto"/>
                    <w:bottom w:val="none" w:sz="0" w:space="0" w:color="auto"/>
                    <w:right w:val="none" w:sz="0" w:space="0" w:color="auto"/>
                  </w:divBdr>
                  <w:divsChild>
                    <w:div w:id="1413312933">
                      <w:marLeft w:val="0"/>
                      <w:marRight w:val="0"/>
                      <w:marTop w:val="0"/>
                      <w:marBottom w:val="0"/>
                      <w:divBdr>
                        <w:top w:val="none" w:sz="0" w:space="0" w:color="auto"/>
                        <w:left w:val="none" w:sz="0" w:space="0" w:color="auto"/>
                        <w:bottom w:val="none" w:sz="0" w:space="0" w:color="auto"/>
                        <w:right w:val="none" w:sz="0" w:space="0" w:color="auto"/>
                      </w:divBdr>
                    </w:div>
                  </w:divsChild>
                </w:div>
                <w:div w:id="1754007823">
                  <w:marLeft w:val="0"/>
                  <w:marRight w:val="0"/>
                  <w:marTop w:val="0"/>
                  <w:marBottom w:val="0"/>
                  <w:divBdr>
                    <w:top w:val="none" w:sz="0" w:space="0" w:color="auto"/>
                    <w:left w:val="none" w:sz="0" w:space="0" w:color="auto"/>
                    <w:bottom w:val="none" w:sz="0" w:space="0" w:color="auto"/>
                    <w:right w:val="none" w:sz="0" w:space="0" w:color="auto"/>
                  </w:divBdr>
                  <w:divsChild>
                    <w:div w:id="566764673">
                      <w:marLeft w:val="0"/>
                      <w:marRight w:val="0"/>
                      <w:marTop w:val="0"/>
                      <w:marBottom w:val="0"/>
                      <w:divBdr>
                        <w:top w:val="none" w:sz="0" w:space="0" w:color="auto"/>
                        <w:left w:val="none" w:sz="0" w:space="0" w:color="auto"/>
                        <w:bottom w:val="none" w:sz="0" w:space="0" w:color="auto"/>
                        <w:right w:val="none" w:sz="0" w:space="0" w:color="auto"/>
                      </w:divBdr>
                    </w:div>
                  </w:divsChild>
                </w:div>
                <w:div w:id="1791437369">
                  <w:marLeft w:val="0"/>
                  <w:marRight w:val="0"/>
                  <w:marTop w:val="0"/>
                  <w:marBottom w:val="0"/>
                  <w:divBdr>
                    <w:top w:val="none" w:sz="0" w:space="0" w:color="auto"/>
                    <w:left w:val="none" w:sz="0" w:space="0" w:color="auto"/>
                    <w:bottom w:val="none" w:sz="0" w:space="0" w:color="auto"/>
                    <w:right w:val="none" w:sz="0" w:space="0" w:color="auto"/>
                  </w:divBdr>
                  <w:divsChild>
                    <w:div w:id="635986380">
                      <w:marLeft w:val="0"/>
                      <w:marRight w:val="0"/>
                      <w:marTop w:val="0"/>
                      <w:marBottom w:val="0"/>
                      <w:divBdr>
                        <w:top w:val="none" w:sz="0" w:space="0" w:color="auto"/>
                        <w:left w:val="none" w:sz="0" w:space="0" w:color="auto"/>
                        <w:bottom w:val="none" w:sz="0" w:space="0" w:color="auto"/>
                        <w:right w:val="none" w:sz="0" w:space="0" w:color="auto"/>
                      </w:divBdr>
                    </w:div>
                  </w:divsChild>
                </w:div>
                <w:div w:id="1796948873">
                  <w:marLeft w:val="0"/>
                  <w:marRight w:val="0"/>
                  <w:marTop w:val="0"/>
                  <w:marBottom w:val="0"/>
                  <w:divBdr>
                    <w:top w:val="none" w:sz="0" w:space="0" w:color="auto"/>
                    <w:left w:val="none" w:sz="0" w:space="0" w:color="auto"/>
                    <w:bottom w:val="none" w:sz="0" w:space="0" w:color="auto"/>
                    <w:right w:val="none" w:sz="0" w:space="0" w:color="auto"/>
                  </w:divBdr>
                  <w:divsChild>
                    <w:div w:id="399256802">
                      <w:marLeft w:val="0"/>
                      <w:marRight w:val="0"/>
                      <w:marTop w:val="0"/>
                      <w:marBottom w:val="0"/>
                      <w:divBdr>
                        <w:top w:val="none" w:sz="0" w:space="0" w:color="auto"/>
                        <w:left w:val="none" w:sz="0" w:space="0" w:color="auto"/>
                        <w:bottom w:val="none" w:sz="0" w:space="0" w:color="auto"/>
                        <w:right w:val="none" w:sz="0" w:space="0" w:color="auto"/>
                      </w:divBdr>
                    </w:div>
                  </w:divsChild>
                </w:div>
                <w:div w:id="1797330966">
                  <w:marLeft w:val="0"/>
                  <w:marRight w:val="0"/>
                  <w:marTop w:val="0"/>
                  <w:marBottom w:val="0"/>
                  <w:divBdr>
                    <w:top w:val="none" w:sz="0" w:space="0" w:color="auto"/>
                    <w:left w:val="none" w:sz="0" w:space="0" w:color="auto"/>
                    <w:bottom w:val="none" w:sz="0" w:space="0" w:color="auto"/>
                    <w:right w:val="none" w:sz="0" w:space="0" w:color="auto"/>
                  </w:divBdr>
                  <w:divsChild>
                    <w:div w:id="982007645">
                      <w:marLeft w:val="0"/>
                      <w:marRight w:val="0"/>
                      <w:marTop w:val="0"/>
                      <w:marBottom w:val="0"/>
                      <w:divBdr>
                        <w:top w:val="none" w:sz="0" w:space="0" w:color="auto"/>
                        <w:left w:val="none" w:sz="0" w:space="0" w:color="auto"/>
                        <w:bottom w:val="none" w:sz="0" w:space="0" w:color="auto"/>
                        <w:right w:val="none" w:sz="0" w:space="0" w:color="auto"/>
                      </w:divBdr>
                    </w:div>
                  </w:divsChild>
                </w:div>
                <w:div w:id="1816528051">
                  <w:marLeft w:val="0"/>
                  <w:marRight w:val="0"/>
                  <w:marTop w:val="0"/>
                  <w:marBottom w:val="0"/>
                  <w:divBdr>
                    <w:top w:val="none" w:sz="0" w:space="0" w:color="auto"/>
                    <w:left w:val="none" w:sz="0" w:space="0" w:color="auto"/>
                    <w:bottom w:val="none" w:sz="0" w:space="0" w:color="auto"/>
                    <w:right w:val="none" w:sz="0" w:space="0" w:color="auto"/>
                  </w:divBdr>
                  <w:divsChild>
                    <w:div w:id="2052151532">
                      <w:marLeft w:val="0"/>
                      <w:marRight w:val="0"/>
                      <w:marTop w:val="0"/>
                      <w:marBottom w:val="0"/>
                      <w:divBdr>
                        <w:top w:val="none" w:sz="0" w:space="0" w:color="auto"/>
                        <w:left w:val="none" w:sz="0" w:space="0" w:color="auto"/>
                        <w:bottom w:val="none" w:sz="0" w:space="0" w:color="auto"/>
                        <w:right w:val="none" w:sz="0" w:space="0" w:color="auto"/>
                      </w:divBdr>
                    </w:div>
                  </w:divsChild>
                </w:div>
                <w:div w:id="1931965739">
                  <w:marLeft w:val="0"/>
                  <w:marRight w:val="0"/>
                  <w:marTop w:val="0"/>
                  <w:marBottom w:val="0"/>
                  <w:divBdr>
                    <w:top w:val="none" w:sz="0" w:space="0" w:color="auto"/>
                    <w:left w:val="none" w:sz="0" w:space="0" w:color="auto"/>
                    <w:bottom w:val="none" w:sz="0" w:space="0" w:color="auto"/>
                    <w:right w:val="none" w:sz="0" w:space="0" w:color="auto"/>
                  </w:divBdr>
                  <w:divsChild>
                    <w:div w:id="6367528">
                      <w:marLeft w:val="0"/>
                      <w:marRight w:val="0"/>
                      <w:marTop w:val="0"/>
                      <w:marBottom w:val="0"/>
                      <w:divBdr>
                        <w:top w:val="none" w:sz="0" w:space="0" w:color="auto"/>
                        <w:left w:val="none" w:sz="0" w:space="0" w:color="auto"/>
                        <w:bottom w:val="none" w:sz="0" w:space="0" w:color="auto"/>
                        <w:right w:val="none" w:sz="0" w:space="0" w:color="auto"/>
                      </w:divBdr>
                    </w:div>
                  </w:divsChild>
                </w:div>
                <w:div w:id="1952007540">
                  <w:marLeft w:val="0"/>
                  <w:marRight w:val="0"/>
                  <w:marTop w:val="0"/>
                  <w:marBottom w:val="0"/>
                  <w:divBdr>
                    <w:top w:val="none" w:sz="0" w:space="0" w:color="auto"/>
                    <w:left w:val="none" w:sz="0" w:space="0" w:color="auto"/>
                    <w:bottom w:val="none" w:sz="0" w:space="0" w:color="auto"/>
                    <w:right w:val="none" w:sz="0" w:space="0" w:color="auto"/>
                  </w:divBdr>
                  <w:divsChild>
                    <w:div w:id="364184933">
                      <w:marLeft w:val="0"/>
                      <w:marRight w:val="0"/>
                      <w:marTop w:val="0"/>
                      <w:marBottom w:val="0"/>
                      <w:divBdr>
                        <w:top w:val="none" w:sz="0" w:space="0" w:color="auto"/>
                        <w:left w:val="none" w:sz="0" w:space="0" w:color="auto"/>
                        <w:bottom w:val="none" w:sz="0" w:space="0" w:color="auto"/>
                        <w:right w:val="none" w:sz="0" w:space="0" w:color="auto"/>
                      </w:divBdr>
                    </w:div>
                  </w:divsChild>
                </w:div>
                <w:div w:id="2025016480">
                  <w:marLeft w:val="0"/>
                  <w:marRight w:val="0"/>
                  <w:marTop w:val="0"/>
                  <w:marBottom w:val="0"/>
                  <w:divBdr>
                    <w:top w:val="none" w:sz="0" w:space="0" w:color="auto"/>
                    <w:left w:val="none" w:sz="0" w:space="0" w:color="auto"/>
                    <w:bottom w:val="none" w:sz="0" w:space="0" w:color="auto"/>
                    <w:right w:val="none" w:sz="0" w:space="0" w:color="auto"/>
                  </w:divBdr>
                  <w:divsChild>
                    <w:div w:id="349186384">
                      <w:marLeft w:val="0"/>
                      <w:marRight w:val="0"/>
                      <w:marTop w:val="0"/>
                      <w:marBottom w:val="0"/>
                      <w:divBdr>
                        <w:top w:val="none" w:sz="0" w:space="0" w:color="auto"/>
                        <w:left w:val="none" w:sz="0" w:space="0" w:color="auto"/>
                        <w:bottom w:val="none" w:sz="0" w:space="0" w:color="auto"/>
                        <w:right w:val="none" w:sz="0" w:space="0" w:color="auto"/>
                      </w:divBdr>
                    </w:div>
                  </w:divsChild>
                </w:div>
                <w:div w:id="2049522257">
                  <w:marLeft w:val="0"/>
                  <w:marRight w:val="0"/>
                  <w:marTop w:val="0"/>
                  <w:marBottom w:val="0"/>
                  <w:divBdr>
                    <w:top w:val="none" w:sz="0" w:space="0" w:color="auto"/>
                    <w:left w:val="none" w:sz="0" w:space="0" w:color="auto"/>
                    <w:bottom w:val="none" w:sz="0" w:space="0" w:color="auto"/>
                    <w:right w:val="none" w:sz="0" w:space="0" w:color="auto"/>
                  </w:divBdr>
                  <w:divsChild>
                    <w:div w:id="680015582">
                      <w:marLeft w:val="0"/>
                      <w:marRight w:val="0"/>
                      <w:marTop w:val="0"/>
                      <w:marBottom w:val="0"/>
                      <w:divBdr>
                        <w:top w:val="none" w:sz="0" w:space="0" w:color="auto"/>
                        <w:left w:val="none" w:sz="0" w:space="0" w:color="auto"/>
                        <w:bottom w:val="none" w:sz="0" w:space="0" w:color="auto"/>
                        <w:right w:val="none" w:sz="0" w:space="0" w:color="auto"/>
                      </w:divBdr>
                    </w:div>
                  </w:divsChild>
                </w:div>
                <w:div w:id="2058122244">
                  <w:marLeft w:val="0"/>
                  <w:marRight w:val="0"/>
                  <w:marTop w:val="0"/>
                  <w:marBottom w:val="0"/>
                  <w:divBdr>
                    <w:top w:val="none" w:sz="0" w:space="0" w:color="auto"/>
                    <w:left w:val="none" w:sz="0" w:space="0" w:color="auto"/>
                    <w:bottom w:val="none" w:sz="0" w:space="0" w:color="auto"/>
                    <w:right w:val="none" w:sz="0" w:space="0" w:color="auto"/>
                  </w:divBdr>
                  <w:divsChild>
                    <w:div w:id="1666471091">
                      <w:marLeft w:val="0"/>
                      <w:marRight w:val="0"/>
                      <w:marTop w:val="0"/>
                      <w:marBottom w:val="0"/>
                      <w:divBdr>
                        <w:top w:val="none" w:sz="0" w:space="0" w:color="auto"/>
                        <w:left w:val="none" w:sz="0" w:space="0" w:color="auto"/>
                        <w:bottom w:val="none" w:sz="0" w:space="0" w:color="auto"/>
                        <w:right w:val="none" w:sz="0" w:space="0" w:color="auto"/>
                      </w:divBdr>
                    </w:div>
                  </w:divsChild>
                </w:div>
                <w:div w:id="2142074731">
                  <w:marLeft w:val="0"/>
                  <w:marRight w:val="0"/>
                  <w:marTop w:val="0"/>
                  <w:marBottom w:val="0"/>
                  <w:divBdr>
                    <w:top w:val="none" w:sz="0" w:space="0" w:color="auto"/>
                    <w:left w:val="none" w:sz="0" w:space="0" w:color="auto"/>
                    <w:bottom w:val="none" w:sz="0" w:space="0" w:color="auto"/>
                    <w:right w:val="none" w:sz="0" w:space="0" w:color="auto"/>
                  </w:divBdr>
                  <w:divsChild>
                    <w:div w:id="2401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796955">
          <w:marLeft w:val="0"/>
          <w:marRight w:val="0"/>
          <w:marTop w:val="0"/>
          <w:marBottom w:val="0"/>
          <w:divBdr>
            <w:top w:val="none" w:sz="0" w:space="0" w:color="auto"/>
            <w:left w:val="none" w:sz="0" w:space="0" w:color="auto"/>
            <w:bottom w:val="none" w:sz="0" w:space="0" w:color="auto"/>
            <w:right w:val="none" w:sz="0" w:space="0" w:color="auto"/>
          </w:divBdr>
        </w:div>
        <w:div w:id="1107694335">
          <w:marLeft w:val="0"/>
          <w:marRight w:val="0"/>
          <w:marTop w:val="0"/>
          <w:marBottom w:val="0"/>
          <w:divBdr>
            <w:top w:val="none" w:sz="0" w:space="0" w:color="auto"/>
            <w:left w:val="none" w:sz="0" w:space="0" w:color="auto"/>
            <w:bottom w:val="none" w:sz="0" w:space="0" w:color="auto"/>
            <w:right w:val="none" w:sz="0" w:space="0" w:color="auto"/>
          </w:divBdr>
        </w:div>
        <w:div w:id="1115297047">
          <w:marLeft w:val="0"/>
          <w:marRight w:val="0"/>
          <w:marTop w:val="0"/>
          <w:marBottom w:val="0"/>
          <w:divBdr>
            <w:top w:val="none" w:sz="0" w:space="0" w:color="auto"/>
            <w:left w:val="none" w:sz="0" w:space="0" w:color="auto"/>
            <w:bottom w:val="none" w:sz="0" w:space="0" w:color="auto"/>
            <w:right w:val="none" w:sz="0" w:space="0" w:color="auto"/>
          </w:divBdr>
        </w:div>
        <w:div w:id="1118371884">
          <w:marLeft w:val="0"/>
          <w:marRight w:val="0"/>
          <w:marTop w:val="0"/>
          <w:marBottom w:val="0"/>
          <w:divBdr>
            <w:top w:val="none" w:sz="0" w:space="0" w:color="auto"/>
            <w:left w:val="none" w:sz="0" w:space="0" w:color="auto"/>
            <w:bottom w:val="none" w:sz="0" w:space="0" w:color="auto"/>
            <w:right w:val="none" w:sz="0" w:space="0" w:color="auto"/>
          </w:divBdr>
        </w:div>
        <w:div w:id="1130515047">
          <w:marLeft w:val="0"/>
          <w:marRight w:val="0"/>
          <w:marTop w:val="0"/>
          <w:marBottom w:val="0"/>
          <w:divBdr>
            <w:top w:val="none" w:sz="0" w:space="0" w:color="auto"/>
            <w:left w:val="none" w:sz="0" w:space="0" w:color="auto"/>
            <w:bottom w:val="none" w:sz="0" w:space="0" w:color="auto"/>
            <w:right w:val="none" w:sz="0" w:space="0" w:color="auto"/>
          </w:divBdr>
        </w:div>
        <w:div w:id="1169832322">
          <w:marLeft w:val="0"/>
          <w:marRight w:val="0"/>
          <w:marTop w:val="0"/>
          <w:marBottom w:val="0"/>
          <w:divBdr>
            <w:top w:val="none" w:sz="0" w:space="0" w:color="auto"/>
            <w:left w:val="none" w:sz="0" w:space="0" w:color="auto"/>
            <w:bottom w:val="none" w:sz="0" w:space="0" w:color="auto"/>
            <w:right w:val="none" w:sz="0" w:space="0" w:color="auto"/>
          </w:divBdr>
        </w:div>
        <w:div w:id="1173030088">
          <w:marLeft w:val="0"/>
          <w:marRight w:val="0"/>
          <w:marTop w:val="0"/>
          <w:marBottom w:val="0"/>
          <w:divBdr>
            <w:top w:val="none" w:sz="0" w:space="0" w:color="auto"/>
            <w:left w:val="none" w:sz="0" w:space="0" w:color="auto"/>
            <w:bottom w:val="none" w:sz="0" w:space="0" w:color="auto"/>
            <w:right w:val="none" w:sz="0" w:space="0" w:color="auto"/>
          </w:divBdr>
        </w:div>
        <w:div w:id="1207832413">
          <w:marLeft w:val="0"/>
          <w:marRight w:val="0"/>
          <w:marTop w:val="0"/>
          <w:marBottom w:val="0"/>
          <w:divBdr>
            <w:top w:val="none" w:sz="0" w:space="0" w:color="auto"/>
            <w:left w:val="none" w:sz="0" w:space="0" w:color="auto"/>
            <w:bottom w:val="none" w:sz="0" w:space="0" w:color="auto"/>
            <w:right w:val="none" w:sz="0" w:space="0" w:color="auto"/>
          </w:divBdr>
        </w:div>
        <w:div w:id="1261260632">
          <w:marLeft w:val="0"/>
          <w:marRight w:val="0"/>
          <w:marTop w:val="0"/>
          <w:marBottom w:val="0"/>
          <w:divBdr>
            <w:top w:val="none" w:sz="0" w:space="0" w:color="auto"/>
            <w:left w:val="none" w:sz="0" w:space="0" w:color="auto"/>
            <w:bottom w:val="none" w:sz="0" w:space="0" w:color="auto"/>
            <w:right w:val="none" w:sz="0" w:space="0" w:color="auto"/>
          </w:divBdr>
        </w:div>
        <w:div w:id="1272056513">
          <w:marLeft w:val="0"/>
          <w:marRight w:val="0"/>
          <w:marTop w:val="0"/>
          <w:marBottom w:val="0"/>
          <w:divBdr>
            <w:top w:val="none" w:sz="0" w:space="0" w:color="auto"/>
            <w:left w:val="none" w:sz="0" w:space="0" w:color="auto"/>
            <w:bottom w:val="none" w:sz="0" w:space="0" w:color="auto"/>
            <w:right w:val="none" w:sz="0" w:space="0" w:color="auto"/>
          </w:divBdr>
        </w:div>
        <w:div w:id="1290741830">
          <w:marLeft w:val="0"/>
          <w:marRight w:val="0"/>
          <w:marTop w:val="0"/>
          <w:marBottom w:val="0"/>
          <w:divBdr>
            <w:top w:val="none" w:sz="0" w:space="0" w:color="auto"/>
            <w:left w:val="none" w:sz="0" w:space="0" w:color="auto"/>
            <w:bottom w:val="none" w:sz="0" w:space="0" w:color="auto"/>
            <w:right w:val="none" w:sz="0" w:space="0" w:color="auto"/>
          </w:divBdr>
        </w:div>
        <w:div w:id="1297183594">
          <w:marLeft w:val="0"/>
          <w:marRight w:val="0"/>
          <w:marTop w:val="0"/>
          <w:marBottom w:val="0"/>
          <w:divBdr>
            <w:top w:val="none" w:sz="0" w:space="0" w:color="auto"/>
            <w:left w:val="none" w:sz="0" w:space="0" w:color="auto"/>
            <w:bottom w:val="none" w:sz="0" w:space="0" w:color="auto"/>
            <w:right w:val="none" w:sz="0" w:space="0" w:color="auto"/>
          </w:divBdr>
        </w:div>
        <w:div w:id="1311251955">
          <w:marLeft w:val="0"/>
          <w:marRight w:val="0"/>
          <w:marTop w:val="0"/>
          <w:marBottom w:val="0"/>
          <w:divBdr>
            <w:top w:val="none" w:sz="0" w:space="0" w:color="auto"/>
            <w:left w:val="none" w:sz="0" w:space="0" w:color="auto"/>
            <w:bottom w:val="none" w:sz="0" w:space="0" w:color="auto"/>
            <w:right w:val="none" w:sz="0" w:space="0" w:color="auto"/>
          </w:divBdr>
        </w:div>
        <w:div w:id="1318344918">
          <w:marLeft w:val="0"/>
          <w:marRight w:val="0"/>
          <w:marTop w:val="0"/>
          <w:marBottom w:val="0"/>
          <w:divBdr>
            <w:top w:val="none" w:sz="0" w:space="0" w:color="auto"/>
            <w:left w:val="none" w:sz="0" w:space="0" w:color="auto"/>
            <w:bottom w:val="none" w:sz="0" w:space="0" w:color="auto"/>
            <w:right w:val="none" w:sz="0" w:space="0" w:color="auto"/>
          </w:divBdr>
        </w:div>
        <w:div w:id="1323852674">
          <w:marLeft w:val="0"/>
          <w:marRight w:val="0"/>
          <w:marTop w:val="0"/>
          <w:marBottom w:val="0"/>
          <w:divBdr>
            <w:top w:val="none" w:sz="0" w:space="0" w:color="auto"/>
            <w:left w:val="none" w:sz="0" w:space="0" w:color="auto"/>
            <w:bottom w:val="none" w:sz="0" w:space="0" w:color="auto"/>
            <w:right w:val="none" w:sz="0" w:space="0" w:color="auto"/>
          </w:divBdr>
        </w:div>
        <w:div w:id="1353871744">
          <w:marLeft w:val="0"/>
          <w:marRight w:val="0"/>
          <w:marTop w:val="0"/>
          <w:marBottom w:val="0"/>
          <w:divBdr>
            <w:top w:val="none" w:sz="0" w:space="0" w:color="auto"/>
            <w:left w:val="none" w:sz="0" w:space="0" w:color="auto"/>
            <w:bottom w:val="none" w:sz="0" w:space="0" w:color="auto"/>
            <w:right w:val="none" w:sz="0" w:space="0" w:color="auto"/>
          </w:divBdr>
        </w:div>
        <w:div w:id="1359701031">
          <w:marLeft w:val="0"/>
          <w:marRight w:val="0"/>
          <w:marTop w:val="0"/>
          <w:marBottom w:val="0"/>
          <w:divBdr>
            <w:top w:val="none" w:sz="0" w:space="0" w:color="auto"/>
            <w:left w:val="none" w:sz="0" w:space="0" w:color="auto"/>
            <w:bottom w:val="none" w:sz="0" w:space="0" w:color="auto"/>
            <w:right w:val="none" w:sz="0" w:space="0" w:color="auto"/>
          </w:divBdr>
        </w:div>
        <w:div w:id="1366100627">
          <w:marLeft w:val="0"/>
          <w:marRight w:val="0"/>
          <w:marTop w:val="0"/>
          <w:marBottom w:val="0"/>
          <w:divBdr>
            <w:top w:val="none" w:sz="0" w:space="0" w:color="auto"/>
            <w:left w:val="none" w:sz="0" w:space="0" w:color="auto"/>
            <w:bottom w:val="none" w:sz="0" w:space="0" w:color="auto"/>
            <w:right w:val="none" w:sz="0" w:space="0" w:color="auto"/>
          </w:divBdr>
        </w:div>
        <w:div w:id="1377047211">
          <w:marLeft w:val="0"/>
          <w:marRight w:val="0"/>
          <w:marTop w:val="0"/>
          <w:marBottom w:val="0"/>
          <w:divBdr>
            <w:top w:val="none" w:sz="0" w:space="0" w:color="auto"/>
            <w:left w:val="none" w:sz="0" w:space="0" w:color="auto"/>
            <w:bottom w:val="none" w:sz="0" w:space="0" w:color="auto"/>
            <w:right w:val="none" w:sz="0" w:space="0" w:color="auto"/>
          </w:divBdr>
        </w:div>
        <w:div w:id="1396735786">
          <w:marLeft w:val="0"/>
          <w:marRight w:val="0"/>
          <w:marTop w:val="0"/>
          <w:marBottom w:val="0"/>
          <w:divBdr>
            <w:top w:val="none" w:sz="0" w:space="0" w:color="auto"/>
            <w:left w:val="none" w:sz="0" w:space="0" w:color="auto"/>
            <w:bottom w:val="none" w:sz="0" w:space="0" w:color="auto"/>
            <w:right w:val="none" w:sz="0" w:space="0" w:color="auto"/>
          </w:divBdr>
        </w:div>
        <w:div w:id="1406949952">
          <w:marLeft w:val="0"/>
          <w:marRight w:val="0"/>
          <w:marTop w:val="0"/>
          <w:marBottom w:val="0"/>
          <w:divBdr>
            <w:top w:val="none" w:sz="0" w:space="0" w:color="auto"/>
            <w:left w:val="none" w:sz="0" w:space="0" w:color="auto"/>
            <w:bottom w:val="none" w:sz="0" w:space="0" w:color="auto"/>
            <w:right w:val="none" w:sz="0" w:space="0" w:color="auto"/>
          </w:divBdr>
        </w:div>
        <w:div w:id="1407454414">
          <w:marLeft w:val="0"/>
          <w:marRight w:val="0"/>
          <w:marTop w:val="0"/>
          <w:marBottom w:val="0"/>
          <w:divBdr>
            <w:top w:val="none" w:sz="0" w:space="0" w:color="auto"/>
            <w:left w:val="none" w:sz="0" w:space="0" w:color="auto"/>
            <w:bottom w:val="none" w:sz="0" w:space="0" w:color="auto"/>
            <w:right w:val="none" w:sz="0" w:space="0" w:color="auto"/>
          </w:divBdr>
        </w:div>
        <w:div w:id="1439451796">
          <w:marLeft w:val="0"/>
          <w:marRight w:val="0"/>
          <w:marTop w:val="0"/>
          <w:marBottom w:val="0"/>
          <w:divBdr>
            <w:top w:val="none" w:sz="0" w:space="0" w:color="auto"/>
            <w:left w:val="none" w:sz="0" w:space="0" w:color="auto"/>
            <w:bottom w:val="none" w:sz="0" w:space="0" w:color="auto"/>
            <w:right w:val="none" w:sz="0" w:space="0" w:color="auto"/>
          </w:divBdr>
        </w:div>
        <w:div w:id="1478690193">
          <w:marLeft w:val="0"/>
          <w:marRight w:val="0"/>
          <w:marTop w:val="0"/>
          <w:marBottom w:val="0"/>
          <w:divBdr>
            <w:top w:val="none" w:sz="0" w:space="0" w:color="auto"/>
            <w:left w:val="none" w:sz="0" w:space="0" w:color="auto"/>
            <w:bottom w:val="none" w:sz="0" w:space="0" w:color="auto"/>
            <w:right w:val="none" w:sz="0" w:space="0" w:color="auto"/>
          </w:divBdr>
        </w:div>
        <w:div w:id="1552958345">
          <w:marLeft w:val="0"/>
          <w:marRight w:val="0"/>
          <w:marTop w:val="0"/>
          <w:marBottom w:val="0"/>
          <w:divBdr>
            <w:top w:val="none" w:sz="0" w:space="0" w:color="auto"/>
            <w:left w:val="none" w:sz="0" w:space="0" w:color="auto"/>
            <w:bottom w:val="none" w:sz="0" w:space="0" w:color="auto"/>
            <w:right w:val="none" w:sz="0" w:space="0" w:color="auto"/>
          </w:divBdr>
        </w:div>
        <w:div w:id="1568297057">
          <w:marLeft w:val="0"/>
          <w:marRight w:val="0"/>
          <w:marTop w:val="0"/>
          <w:marBottom w:val="0"/>
          <w:divBdr>
            <w:top w:val="none" w:sz="0" w:space="0" w:color="auto"/>
            <w:left w:val="none" w:sz="0" w:space="0" w:color="auto"/>
            <w:bottom w:val="none" w:sz="0" w:space="0" w:color="auto"/>
            <w:right w:val="none" w:sz="0" w:space="0" w:color="auto"/>
          </w:divBdr>
        </w:div>
        <w:div w:id="1584532533">
          <w:marLeft w:val="0"/>
          <w:marRight w:val="0"/>
          <w:marTop w:val="0"/>
          <w:marBottom w:val="0"/>
          <w:divBdr>
            <w:top w:val="none" w:sz="0" w:space="0" w:color="auto"/>
            <w:left w:val="none" w:sz="0" w:space="0" w:color="auto"/>
            <w:bottom w:val="none" w:sz="0" w:space="0" w:color="auto"/>
            <w:right w:val="none" w:sz="0" w:space="0" w:color="auto"/>
          </w:divBdr>
        </w:div>
        <w:div w:id="1604681393">
          <w:marLeft w:val="0"/>
          <w:marRight w:val="0"/>
          <w:marTop w:val="0"/>
          <w:marBottom w:val="0"/>
          <w:divBdr>
            <w:top w:val="none" w:sz="0" w:space="0" w:color="auto"/>
            <w:left w:val="none" w:sz="0" w:space="0" w:color="auto"/>
            <w:bottom w:val="none" w:sz="0" w:space="0" w:color="auto"/>
            <w:right w:val="none" w:sz="0" w:space="0" w:color="auto"/>
          </w:divBdr>
        </w:div>
        <w:div w:id="1620914047">
          <w:marLeft w:val="0"/>
          <w:marRight w:val="0"/>
          <w:marTop w:val="0"/>
          <w:marBottom w:val="0"/>
          <w:divBdr>
            <w:top w:val="none" w:sz="0" w:space="0" w:color="auto"/>
            <w:left w:val="none" w:sz="0" w:space="0" w:color="auto"/>
            <w:bottom w:val="none" w:sz="0" w:space="0" w:color="auto"/>
            <w:right w:val="none" w:sz="0" w:space="0" w:color="auto"/>
          </w:divBdr>
        </w:div>
        <w:div w:id="1641612051">
          <w:marLeft w:val="0"/>
          <w:marRight w:val="0"/>
          <w:marTop w:val="0"/>
          <w:marBottom w:val="0"/>
          <w:divBdr>
            <w:top w:val="none" w:sz="0" w:space="0" w:color="auto"/>
            <w:left w:val="none" w:sz="0" w:space="0" w:color="auto"/>
            <w:bottom w:val="none" w:sz="0" w:space="0" w:color="auto"/>
            <w:right w:val="none" w:sz="0" w:space="0" w:color="auto"/>
          </w:divBdr>
        </w:div>
        <w:div w:id="1667517365">
          <w:marLeft w:val="0"/>
          <w:marRight w:val="0"/>
          <w:marTop w:val="0"/>
          <w:marBottom w:val="0"/>
          <w:divBdr>
            <w:top w:val="none" w:sz="0" w:space="0" w:color="auto"/>
            <w:left w:val="none" w:sz="0" w:space="0" w:color="auto"/>
            <w:bottom w:val="none" w:sz="0" w:space="0" w:color="auto"/>
            <w:right w:val="none" w:sz="0" w:space="0" w:color="auto"/>
          </w:divBdr>
        </w:div>
        <w:div w:id="1673217625">
          <w:marLeft w:val="0"/>
          <w:marRight w:val="0"/>
          <w:marTop w:val="0"/>
          <w:marBottom w:val="0"/>
          <w:divBdr>
            <w:top w:val="none" w:sz="0" w:space="0" w:color="auto"/>
            <w:left w:val="none" w:sz="0" w:space="0" w:color="auto"/>
            <w:bottom w:val="none" w:sz="0" w:space="0" w:color="auto"/>
            <w:right w:val="none" w:sz="0" w:space="0" w:color="auto"/>
          </w:divBdr>
        </w:div>
        <w:div w:id="1720740112">
          <w:marLeft w:val="0"/>
          <w:marRight w:val="0"/>
          <w:marTop w:val="0"/>
          <w:marBottom w:val="0"/>
          <w:divBdr>
            <w:top w:val="none" w:sz="0" w:space="0" w:color="auto"/>
            <w:left w:val="none" w:sz="0" w:space="0" w:color="auto"/>
            <w:bottom w:val="none" w:sz="0" w:space="0" w:color="auto"/>
            <w:right w:val="none" w:sz="0" w:space="0" w:color="auto"/>
          </w:divBdr>
        </w:div>
        <w:div w:id="1724400336">
          <w:marLeft w:val="0"/>
          <w:marRight w:val="0"/>
          <w:marTop w:val="0"/>
          <w:marBottom w:val="0"/>
          <w:divBdr>
            <w:top w:val="none" w:sz="0" w:space="0" w:color="auto"/>
            <w:left w:val="none" w:sz="0" w:space="0" w:color="auto"/>
            <w:bottom w:val="none" w:sz="0" w:space="0" w:color="auto"/>
            <w:right w:val="none" w:sz="0" w:space="0" w:color="auto"/>
          </w:divBdr>
        </w:div>
        <w:div w:id="1783839345">
          <w:marLeft w:val="0"/>
          <w:marRight w:val="0"/>
          <w:marTop w:val="0"/>
          <w:marBottom w:val="0"/>
          <w:divBdr>
            <w:top w:val="none" w:sz="0" w:space="0" w:color="auto"/>
            <w:left w:val="none" w:sz="0" w:space="0" w:color="auto"/>
            <w:bottom w:val="none" w:sz="0" w:space="0" w:color="auto"/>
            <w:right w:val="none" w:sz="0" w:space="0" w:color="auto"/>
          </w:divBdr>
        </w:div>
        <w:div w:id="1821657986">
          <w:marLeft w:val="0"/>
          <w:marRight w:val="0"/>
          <w:marTop w:val="0"/>
          <w:marBottom w:val="0"/>
          <w:divBdr>
            <w:top w:val="none" w:sz="0" w:space="0" w:color="auto"/>
            <w:left w:val="none" w:sz="0" w:space="0" w:color="auto"/>
            <w:bottom w:val="none" w:sz="0" w:space="0" w:color="auto"/>
            <w:right w:val="none" w:sz="0" w:space="0" w:color="auto"/>
          </w:divBdr>
        </w:div>
        <w:div w:id="1860771814">
          <w:marLeft w:val="0"/>
          <w:marRight w:val="0"/>
          <w:marTop w:val="0"/>
          <w:marBottom w:val="0"/>
          <w:divBdr>
            <w:top w:val="none" w:sz="0" w:space="0" w:color="auto"/>
            <w:left w:val="none" w:sz="0" w:space="0" w:color="auto"/>
            <w:bottom w:val="none" w:sz="0" w:space="0" w:color="auto"/>
            <w:right w:val="none" w:sz="0" w:space="0" w:color="auto"/>
          </w:divBdr>
        </w:div>
        <w:div w:id="1869217933">
          <w:marLeft w:val="0"/>
          <w:marRight w:val="0"/>
          <w:marTop w:val="0"/>
          <w:marBottom w:val="0"/>
          <w:divBdr>
            <w:top w:val="none" w:sz="0" w:space="0" w:color="auto"/>
            <w:left w:val="none" w:sz="0" w:space="0" w:color="auto"/>
            <w:bottom w:val="none" w:sz="0" w:space="0" w:color="auto"/>
            <w:right w:val="none" w:sz="0" w:space="0" w:color="auto"/>
          </w:divBdr>
        </w:div>
        <w:div w:id="1895308600">
          <w:marLeft w:val="0"/>
          <w:marRight w:val="0"/>
          <w:marTop w:val="0"/>
          <w:marBottom w:val="0"/>
          <w:divBdr>
            <w:top w:val="none" w:sz="0" w:space="0" w:color="auto"/>
            <w:left w:val="none" w:sz="0" w:space="0" w:color="auto"/>
            <w:bottom w:val="none" w:sz="0" w:space="0" w:color="auto"/>
            <w:right w:val="none" w:sz="0" w:space="0" w:color="auto"/>
          </w:divBdr>
        </w:div>
        <w:div w:id="1905752114">
          <w:marLeft w:val="0"/>
          <w:marRight w:val="0"/>
          <w:marTop w:val="0"/>
          <w:marBottom w:val="0"/>
          <w:divBdr>
            <w:top w:val="none" w:sz="0" w:space="0" w:color="auto"/>
            <w:left w:val="none" w:sz="0" w:space="0" w:color="auto"/>
            <w:bottom w:val="none" w:sz="0" w:space="0" w:color="auto"/>
            <w:right w:val="none" w:sz="0" w:space="0" w:color="auto"/>
          </w:divBdr>
        </w:div>
        <w:div w:id="1913007188">
          <w:marLeft w:val="0"/>
          <w:marRight w:val="0"/>
          <w:marTop w:val="0"/>
          <w:marBottom w:val="0"/>
          <w:divBdr>
            <w:top w:val="none" w:sz="0" w:space="0" w:color="auto"/>
            <w:left w:val="none" w:sz="0" w:space="0" w:color="auto"/>
            <w:bottom w:val="none" w:sz="0" w:space="0" w:color="auto"/>
            <w:right w:val="none" w:sz="0" w:space="0" w:color="auto"/>
          </w:divBdr>
        </w:div>
        <w:div w:id="1917090618">
          <w:marLeft w:val="0"/>
          <w:marRight w:val="0"/>
          <w:marTop w:val="0"/>
          <w:marBottom w:val="0"/>
          <w:divBdr>
            <w:top w:val="none" w:sz="0" w:space="0" w:color="auto"/>
            <w:left w:val="none" w:sz="0" w:space="0" w:color="auto"/>
            <w:bottom w:val="none" w:sz="0" w:space="0" w:color="auto"/>
            <w:right w:val="none" w:sz="0" w:space="0" w:color="auto"/>
          </w:divBdr>
        </w:div>
        <w:div w:id="1957246580">
          <w:marLeft w:val="0"/>
          <w:marRight w:val="0"/>
          <w:marTop w:val="0"/>
          <w:marBottom w:val="0"/>
          <w:divBdr>
            <w:top w:val="none" w:sz="0" w:space="0" w:color="auto"/>
            <w:left w:val="none" w:sz="0" w:space="0" w:color="auto"/>
            <w:bottom w:val="none" w:sz="0" w:space="0" w:color="auto"/>
            <w:right w:val="none" w:sz="0" w:space="0" w:color="auto"/>
          </w:divBdr>
        </w:div>
        <w:div w:id="1980301888">
          <w:marLeft w:val="0"/>
          <w:marRight w:val="0"/>
          <w:marTop w:val="0"/>
          <w:marBottom w:val="0"/>
          <w:divBdr>
            <w:top w:val="none" w:sz="0" w:space="0" w:color="auto"/>
            <w:left w:val="none" w:sz="0" w:space="0" w:color="auto"/>
            <w:bottom w:val="none" w:sz="0" w:space="0" w:color="auto"/>
            <w:right w:val="none" w:sz="0" w:space="0" w:color="auto"/>
          </w:divBdr>
        </w:div>
        <w:div w:id="1998150300">
          <w:marLeft w:val="0"/>
          <w:marRight w:val="0"/>
          <w:marTop w:val="0"/>
          <w:marBottom w:val="0"/>
          <w:divBdr>
            <w:top w:val="none" w:sz="0" w:space="0" w:color="auto"/>
            <w:left w:val="none" w:sz="0" w:space="0" w:color="auto"/>
            <w:bottom w:val="none" w:sz="0" w:space="0" w:color="auto"/>
            <w:right w:val="none" w:sz="0" w:space="0" w:color="auto"/>
          </w:divBdr>
        </w:div>
        <w:div w:id="2018654171">
          <w:marLeft w:val="0"/>
          <w:marRight w:val="0"/>
          <w:marTop w:val="0"/>
          <w:marBottom w:val="0"/>
          <w:divBdr>
            <w:top w:val="none" w:sz="0" w:space="0" w:color="auto"/>
            <w:left w:val="none" w:sz="0" w:space="0" w:color="auto"/>
            <w:bottom w:val="none" w:sz="0" w:space="0" w:color="auto"/>
            <w:right w:val="none" w:sz="0" w:space="0" w:color="auto"/>
          </w:divBdr>
        </w:div>
        <w:div w:id="2075615954">
          <w:marLeft w:val="0"/>
          <w:marRight w:val="0"/>
          <w:marTop w:val="0"/>
          <w:marBottom w:val="0"/>
          <w:divBdr>
            <w:top w:val="none" w:sz="0" w:space="0" w:color="auto"/>
            <w:left w:val="none" w:sz="0" w:space="0" w:color="auto"/>
            <w:bottom w:val="none" w:sz="0" w:space="0" w:color="auto"/>
            <w:right w:val="none" w:sz="0" w:space="0" w:color="auto"/>
          </w:divBdr>
        </w:div>
        <w:div w:id="2080521354">
          <w:marLeft w:val="0"/>
          <w:marRight w:val="0"/>
          <w:marTop w:val="0"/>
          <w:marBottom w:val="0"/>
          <w:divBdr>
            <w:top w:val="none" w:sz="0" w:space="0" w:color="auto"/>
            <w:left w:val="none" w:sz="0" w:space="0" w:color="auto"/>
            <w:bottom w:val="none" w:sz="0" w:space="0" w:color="auto"/>
            <w:right w:val="none" w:sz="0" w:space="0" w:color="auto"/>
          </w:divBdr>
        </w:div>
        <w:div w:id="2092465890">
          <w:marLeft w:val="0"/>
          <w:marRight w:val="0"/>
          <w:marTop w:val="0"/>
          <w:marBottom w:val="0"/>
          <w:divBdr>
            <w:top w:val="none" w:sz="0" w:space="0" w:color="auto"/>
            <w:left w:val="none" w:sz="0" w:space="0" w:color="auto"/>
            <w:bottom w:val="none" w:sz="0" w:space="0" w:color="auto"/>
            <w:right w:val="none" w:sz="0" w:space="0" w:color="auto"/>
          </w:divBdr>
        </w:div>
        <w:div w:id="2111125208">
          <w:marLeft w:val="0"/>
          <w:marRight w:val="0"/>
          <w:marTop w:val="0"/>
          <w:marBottom w:val="0"/>
          <w:divBdr>
            <w:top w:val="none" w:sz="0" w:space="0" w:color="auto"/>
            <w:left w:val="none" w:sz="0" w:space="0" w:color="auto"/>
            <w:bottom w:val="none" w:sz="0" w:space="0" w:color="auto"/>
            <w:right w:val="none" w:sz="0" w:space="0" w:color="auto"/>
          </w:divBdr>
        </w:div>
        <w:div w:id="2123725003">
          <w:marLeft w:val="0"/>
          <w:marRight w:val="0"/>
          <w:marTop w:val="0"/>
          <w:marBottom w:val="0"/>
          <w:divBdr>
            <w:top w:val="none" w:sz="0" w:space="0" w:color="auto"/>
            <w:left w:val="none" w:sz="0" w:space="0" w:color="auto"/>
            <w:bottom w:val="none" w:sz="0" w:space="0" w:color="auto"/>
            <w:right w:val="none" w:sz="0" w:space="0" w:color="auto"/>
          </w:divBdr>
        </w:div>
      </w:divsChild>
    </w:div>
    <w:div w:id="901796157">
      <w:bodyDiv w:val="1"/>
      <w:marLeft w:val="0"/>
      <w:marRight w:val="0"/>
      <w:marTop w:val="0"/>
      <w:marBottom w:val="0"/>
      <w:divBdr>
        <w:top w:val="none" w:sz="0" w:space="0" w:color="auto"/>
        <w:left w:val="none" w:sz="0" w:space="0" w:color="auto"/>
        <w:bottom w:val="none" w:sz="0" w:space="0" w:color="auto"/>
        <w:right w:val="none" w:sz="0" w:space="0" w:color="auto"/>
      </w:divBdr>
      <w:divsChild>
        <w:div w:id="197354115">
          <w:marLeft w:val="0"/>
          <w:marRight w:val="0"/>
          <w:marTop w:val="0"/>
          <w:marBottom w:val="0"/>
          <w:divBdr>
            <w:top w:val="none" w:sz="0" w:space="0" w:color="auto"/>
            <w:left w:val="none" w:sz="0" w:space="0" w:color="auto"/>
            <w:bottom w:val="none" w:sz="0" w:space="0" w:color="auto"/>
            <w:right w:val="none" w:sz="0" w:space="0" w:color="auto"/>
          </w:divBdr>
        </w:div>
        <w:div w:id="308096178">
          <w:marLeft w:val="0"/>
          <w:marRight w:val="0"/>
          <w:marTop w:val="0"/>
          <w:marBottom w:val="0"/>
          <w:divBdr>
            <w:top w:val="none" w:sz="0" w:space="0" w:color="auto"/>
            <w:left w:val="none" w:sz="0" w:space="0" w:color="auto"/>
            <w:bottom w:val="none" w:sz="0" w:space="0" w:color="auto"/>
            <w:right w:val="none" w:sz="0" w:space="0" w:color="auto"/>
          </w:divBdr>
        </w:div>
        <w:div w:id="436214156">
          <w:marLeft w:val="0"/>
          <w:marRight w:val="0"/>
          <w:marTop w:val="0"/>
          <w:marBottom w:val="0"/>
          <w:divBdr>
            <w:top w:val="none" w:sz="0" w:space="0" w:color="auto"/>
            <w:left w:val="none" w:sz="0" w:space="0" w:color="auto"/>
            <w:bottom w:val="none" w:sz="0" w:space="0" w:color="auto"/>
            <w:right w:val="none" w:sz="0" w:space="0" w:color="auto"/>
          </w:divBdr>
        </w:div>
        <w:div w:id="672727192">
          <w:marLeft w:val="0"/>
          <w:marRight w:val="0"/>
          <w:marTop w:val="0"/>
          <w:marBottom w:val="0"/>
          <w:divBdr>
            <w:top w:val="none" w:sz="0" w:space="0" w:color="auto"/>
            <w:left w:val="none" w:sz="0" w:space="0" w:color="auto"/>
            <w:bottom w:val="none" w:sz="0" w:space="0" w:color="auto"/>
            <w:right w:val="none" w:sz="0" w:space="0" w:color="auto"/>
          </w:divBdr>
        </w:div>
        <w:div w:id="700545243">
          <w:marLeft w:val="0"/>
          <w:marRight w:val="0"/>
          <w:marTop w:val="0"/>
          <w:marBottom w:val="0"/>
          <w:divBdr>
            <w:top w:val="none" w:sz="0" w:space="0" w:color="auto"/>
            <w:left w:val="none" w:sz="0" w:space="0" w:color="auto"/>
            <w:bottom w:val="none" w:sz="0" w:space="0" w:color="auto"/>
            <w:right w:val="none" w:sz="0" w:space="0" w:color="auto"/>
          </w:divBdr>
        </w:div>
        <w:div w:id="1235315760">
          <w:marLeft w:val="0"/>
          <w:marRight w:val="0"/>
          <w:marTop w:val="0"/>
          <w:marBottom w:val="0"/>
          <w:divBdr>
            <w:top w:val="none" w:sz="0" w:space="0" w:color="auto"/>
            <w:left w:val="none" w:sz="0" w:space="0" w:color="auto"/>
            <w:bottom w:val="none" w:sz="0" w:space="0" w:color="auto"/>
            <w:right w:val="none" w:sz="0" w:space="0" w:color="auto"/>
          </w:divBdr>
        </w:div>
        <w:div w:id="1319571957">
          <w:marLeft w:val="0"/>
          <w:marRight w:val="0"/>
          <w:marTop w:val="0"/>
          <w:marBottom w:val="0"/>
          <w:divBdr>
            <w:top w:val="none" w:sz="0" w:space="0" w:color="auto"/>
            <w:left w:val="none" w:sz="0" w:space="0" w:color="auto"/>
            <w:bottom w:val="none" w:sz="0" w:space="0" w:color="auto"/>
            <w:right w:val="none" w:sz="0" w:space="0" w:color="auto"/>
          </w:divBdr>
        </w:div>
        <w:div w:id="1813595668">
          <w:marLeft w:val="0"/>
          <w:marRight w:val="0"/>
          <w:marTop w:val="0"/>
          <w:marBottom w:val="0"/>
          <w:divBdr>
            <w:top w:val="none" w:sz="0" w:space="0" w:color="auto"/>
            <w:left w:val="none" w:sz="0" w:space="0" w:color="auto"/>
            <w:bottom w:val="none" w:sz="0" w:space="0" w:color="auto"/>
            <w:right w:val="none" w:sz="0" w:space="0" w:color="auto"/>
          </w:divBdr>
        </w:div>
        <w:div w:id="1847943562">
          <w:marLeft w:val="0"/>
          <w:marRight w:val="0"/>
          <w:marTop w:val="0"/>
          <w:marBottom w:val="0"/>
          <w:divBdr>
            <w:top w:val="none" w:sz="0" w:space="0" w:color="auto"/>
            <w:left w:val="none" w:sz="0" w:space="0" w:color="auto"/>
            <w:bottom w:val="none" w:sz="0" w:space="0" w:color="auto"/>
            <w:right w:val="none" w:sz="0" w:space="0" w:color="auto"/>
          </w:divBdr>
        </w:div>
      </w:divsChild>
    </w:div>
    <w:div w:id="1096635251">
      <w:bodyDiv w:val="1"/>
      <w:marLeft w:val="0"/>
      <w:marRight w:val="0"/>
      <w:marTop w:val="0"/>
      <w:marBottom w:val="0"/>
      <w:divBdr>
        <w:top w:val="none" w:sz="0" w:space="0" w:color="auto"/>
        <w:left w:val="none" w:sz="0" w:space="0" w:color="auto"/>
        <w:bottom w:val="none" w:sz="0" w:space="0" w:color="auto"/>
        <w:right w:val="none" w:sz="0" w:space="0" w:color="auto"/>
      </w:divBdr>
      <w:divsChild>
        <w:div w:id="17708575">
          <w:marLeft w:val="0"/>
          <w:marRight w:val="0"/>
          <w:marTop w:val="0"/>
          <w:marBottom w:val="0"/>
          <w:divBdr>
            <w:top w:val="none" w:sz="0" w:space="0" w:color="auto"/>
            <w:left w:val="none" w:sz="0" w:space="0" w:color="auto"/>
            <w:bottom w:val="none" w:sz="0" w:space="0" w:color="auto"/>
            <w:right w:val="none" w:sz="0" w:space="0" w:color="auto"/>
          </w:divBdr>
        </w:div>
        <w:div w:id="73287181">
          <w:marLeft w:val="0"/>
          <w:marRight w:val="0"/>
          <w:marTop w:val="0"/>
          <w:marBottom w:val="0"/>
          <w:divBdr>
            <w:top w:val="none" w:sz="0" w:space="0" w:color="auto"/>
            <w:left w:val="none" w:sz="0" w:space="0" w:color="auto"/>
            <w:bottom w:val="none" w:sz="0" w:space="0" w:color="auto"/>
            <w:right w:val="none" w:sz="0" w:space="0" w:color="auto"/>
          </w:divBdr>
        </w:div>
        <w:div w:id="92020737">
          <w:marLeft w:val="0"/>
          <w:marRight w:val="0"/>
          <w:marTop w:val="0"/>
          <w:marBottom w:val="0"/>
          <w:divBdr>
            <w:top w:val="none" w:sz="0" w:space="0" w:color="auto"/>
            <w:left w:val="none" w:sz="0" w:space="0" w:color="auto"/>
            <w:bottom w:val="none" w:sz="0" w:space="0" w:color="auto"/>
            <w:right w:val="none" w:sz="0" w:space="0" w:color="auto"/>
          </w:divBdr>
        </w:div>
        <w:div w:id="114719000">
          <w:marLeft w:val="0"/>
          <w:marRight w:val="0"/>
          <w:marTop w:val="0"/>
          <w:marBottom w:val="0"/>
          <w:divBdr>
            <w:top w:val="none" w:sz="0" w:space="0" w:color="auto"/>
            <w:left w:val="none" w:sz="0" w:space="0" w:color="auto"/>
            <w:bottom w:val="none" w:sz="0" w:space="0" w:color="auto"/>
            <w:right w:val="none" w:sz="0" w:space="0" w:color="auto"/>
          </w:divBdr>
        </w:div>
        <w:div w:id="124812531">
          <w:marLeft w:val="0"/>
          <w:marRight w:val="0"/>
          <w:marTop w:val="0"/>
          <w:marBottom w:val="0"/>
          <w:divBdr>
            <w:top w:val="none" w:sz="0" w:space="0" w:color="auto"/>
            <w:left w:val="none" w:sz="0" w:space="0" w:color="auto"/>
            <w:bottom w:val="none" w:sz="0" w:space="0" w:color="auto"/>
            <w:right w:val="none" w:sz="0" w:space="0" w:color="auto"/>
          </w:divBdr>
        </w:div>
        <w:div w:id="137040804">
          <w:marLeft w:val="0"/>
          <w:marRight w:val="0"/>
          <w:marTop w:val="0"/>
          <w:marBottom w:val="0"/>
          <w:divBdr>
            <w:top w:val="none" w:sz="0" w:space="0" w:color="auto"/>
            <w:left w:val="none" w:sz="0" w:space="0" w:color="auto"/>
            <w:bottom w:val="none" w:sz="0" w:space="0" w:color="auto"/>
            <w:right w:val="none" w:sz="0" w:space="0" w:color="auto"/>
          </w:divBdr>
        </w:div>
        <w:div w:id="141238492">
          <w:marLeft w:val="0"/>
          <w:marRight w:val="0"/>
          <w:marTop w:val="0"/>
          <w:marBottom w:val="0"/>
          <w:divBdr>
            <w:top w:val="none" w:sz="0" w:space="0" w:color="auto"/>
            <w:left w:val="none" w:sz="0" w:space="0" w:color="auto"/>
            <w:bottom w:val="none" w:sz="0" w:space="0" w:color="auto"/>
            <w:right w:val="none" w:sz="0" w:space="0" w:color="auto"/>
          </w:divBdr>
        </w:div>
        <w:div w:id="220141473">
          <w:marLeft w:val="0"/>
          <w:marRight w:val="0"/>
          <w:marTop w:val="0"/>
          <w:marBottom w:val="0"/>
          <w:divBdr>
            <w:top w:val="none" w:sz="0" w:space="0" w:color="auto"/>
            <w:left w:val="none" w:sz="0" w:space="0" w:color="auto"/>
            <w:bottom w:val="none" w:sz="0" w:space="0" w:color="auto"/>
            <w:right w:val="none" w:sz="0" w:space="0" w:color="auto"/>
          </w:divBdr>
        </w:div>
        <w:div w:id="242372140">
          <w:marLeft w:val="0"/>
          <w:marRight w:val="0"/>
          <w:marTop w:val="0"/>
          <w:marBottom w:val="0"/>
          <w:divBdr>
            <w:top w:val="none" w:sz="0" w:space="0" w:color="auto"/>
            <w:left w:val="none" w:sz="0" w:space="0" w:color="auto"/>
            <w:bottom w:val="none" w:sz="0" w:space="0" w:color="auto"/>
            <w:right w:val="none" w:sz="0" w:space="0" w:color="auto"/>
          </w:divBdr>
        </w:div>
        <w:div w:id="245236383">
          <w:marLeft w:val="0"/>
          <w:marRight w:val="0"/>
          <w:marTop w:val="0"/>
          <w:marBottom w:val="0"/>
          <w:divBdr>
            <w:top w:val="none" w:sz="0" w:space="0" w:color="auto"/>
            <w:left w:val="none" w:sz="0" w:space="0" w:color="auto"/>
            <w:bottom w:val="none" w:sz="0" w:space="0" w:color="auto"/>
            <w:right w:val="none" w:sz="0" w:space="0" w:color="auto"/>
          </w:divBdr>
        </w:div>
        <w:div w:id="260259576">
          <w:marLeft w:val="0"/>
          <w:marRight w:val="0"/>
          <w:marTop w:val="0"/>
          <w:marBottom w:val="0"/>
          <w:divBdr>
            <w:top w:val="none" w:sz="0" w:space="0" w:color="auto"/>
            <w:left w:val="none" w:sz="0" w:space="0" w:color="auto"/>
            <w:bottom w:val="none" w:sz="0" w:space="0" w:color="auto"/>
            <w:right w:val="none" w:sz="0" w:space="0" w:color="auto"/>
          </w:divBdr>
        </w:div>
        <w:div w:id="289284267">
          <w:marLeft w:val="0"/>
          <w:marRight w:val="0"/>
          <w:marTop w:val="0"/>
          <w:marBottom w:val="0"/>
          <w:divBdr>
            <w:top w:val="none" w:sz="0" w:space="0" w:color="auto"/>
            <w:left w:val="none" w:sz="0" w:space="0" w:color="auto"/>
            <w:bottom w:val="none" w:sz="0" w:space="0" w:color="auto"/>
            <w:right w:val="none" w:sz="0" w:space="0" w:color="auto"/>
          </w:divBdr>
        </w:div>
        <w:div w:id="316619713">
          <w:marLeft w:val="0"/>
          <w:marRight w:val="0"/>
          <w:marTop w:val="0"/>
          <w:marBottom w:val="0"/>
          <w:divBdr>
            <w:top w:val="none" w:sz="0" w:space="0" w:color="auto"/>
            <w:left w:val="none" w:sz="0" w:space="0" w:color="auto"/>
            <w:bottom w:val="none" w:sz="0" w:space="0" w:color="auto"/>
            <w:right w:val="none" w:sz="0" w:space="0" w:color="auto"/>
          </w:divBdr>
        </w:div>
        <w:div w:id="320626532">
          <w:marLeft w:val="0"/>
          <w:marRight w:val="0"/>
          <w:marTop w:val="0"/>
          <w:marBottom w:val="0"/>
          <w:divBdr>
            <w:top w:val="none" w:sz="0" w:space="0" w:color="auto"/>
            <w:left w:val="none" w:sz="0" w:space="0" w:color="auto"/>
            <w:bottom w:val="none" w:sz="0" w:space="0" w:color="auto"/>
            <w:right w:val="none" w:sz="0" w:space="0" w:color="auto"/>
          </w:divBdr>
        </w:div>
        <w:div w:id="343939075">
          <w:marLeft w:val="0"/>
          <w:marRight w:val="0"/>
          <w:marTop w:val="0"/>
          <w:marBottom w:val="0"/>
          <w:divBdr>
            <w:top w:val="none" w:sz="0" w:space="0" w:color="auto"/>
            <w:left w:val="none" w:sz="0" w:space="0" w:color="auto"/>
            <w:bottom w:val="none" w:sz="0" w:space="0" w:color="auto"/>
            <w:right w:val="none" w:sz="0" w:space="0" w:color="auto"/>
          </w:divBdr>
        </w:div>
        <w:div w:id="358748242">
          <w:marLeft w:val="0"/>
          <w:marRight w:val="0"/>
          <w:marTop w:val="0"/>
          <w:marBottom w:val="0"/>
          <w:divBdr>
            <w:top w:val="none" w:sz="0" w:space="0" w:color="auto"/>
            <w:left w:val="none" w:sz="0" w:space="0" w:color="auto"/>
            <w:bottom w:val="none" w:sz="0" w:space="0" w:color="auto"/>
            <w:right w:val="none" w:sz="0" w:space="0" w:color="auto"/>
          </w:divBdr>
        </w:div>
        <w:div w:id="363336706">
          <w:marLeft w:val="0"/>
          <w:marRight w:val="0"/>
          <w:marTop w:val="0"/>
          <w:marBottom w:val="0"/>
          <w:divBdr>
            <w:top w:val="none" w:sz="0" w:space="0" w:color="auto"/>
            <w:left w:val="none" w:sz="0" w:space="0" w:color="auto"/>
            <w:bottom w:val="none" w:sz="0" w:space="0" w:color="auto"/>
            <w:right w:val="none" w:sz="0" w:space="0" w:color="auto"/>
          </w:divBdr>
        </w:div>
        <w:div w:id="437022192">
          <w:marLeft w:val="0"/>
          <w:marRight w:val="0"/>
          <w:marTop w:val="0"/>
          <w:marBottom w:val="0"/>
          <w:divBdr>
            <w:top w:val="none" w:sz="0" w:space="0" w:color="auto"/>
            <w:left w:val="none" w:sz="0" w:space="0" w:color="auto"/>
            <w:bottom w:val="none" w:sz="0" w:space="0" w:color="auto"/>
            <w:right w:val="none" w:sz="0" w:space="0" w:color="auto"/>
          </w:divBdr>
        </w:div>
        <w:div w:id="465314008">
          <w:marLeft w:val="0"/>
          <w:marRight w:val="0"/>
          <w:marTop w:val="0"/>
          <w:marBottom w:val="0"/>
          <w:divBdr>
            <w:top w:val="none" w:sz="0" w:space="0" w:color="auto"/>
            <w:left w:val="none" w:sz="0" w:space="0" w:color="auto"/>
            <w:bottom w:val="none" w:sz="0" w:space="0" w:color="auto"/>
            <w:right w:val="none" w:sz="0" w:space="0" w:color="auto"/>
          </w:divBdr>
        </w:div>
        <w:div w:id="478109569">
          <w:marLeft w:val="0"/>
          <w:marRight w:val="0"/>
          <w:marTop w:val="0"/>
          <w:marBottom w:val="0"/>
          <w:divBdr>
            <w:top w:val="none" w:sz="0" w:space="0" w:color="auto"/>
            <w:left w:val="none" w:sz="0" w:space="0" w:color="auto"/>
            <w:bottom w:val="none" w:sz="0" w:space="0" w:color="auto"/>
            <w:right w:val="none" w:sz="0" w:space="0" w:color="auto"/>
          </w:divBdr>
        </w:div>
        <w:div w:id="478113973">
          <w:marLeft w:val="0"/>
          <w:marRight w:val="0"/>
          <w:marTop w:val="0"/>
          <w:marBottom w:val="0"/>
          <w:divBdr>
            <w:top w:val="none" w:sz="0" w:space="0" w:color="auto"/>
            <w:left w:val="none" w:sz="0" w:space="0" w:color="auto"/>
            <w:bottom w:val="none" w:sz="0" w:space="0" w:color="auto"/>
            <w:right w:val="none" w:sz="0" w:space="0" w:color="auto"/>
          </w:divBdr>
        </w:div>
        <w:div w:id="487794828">
          <w:marLeft w:val="0"/>
          <w:marRight w:val="0"/>
          <w:marTop w:val="0"/>
          <w:marBottom w:val="0"/>
          <w:divBdr>
            <w:top w:val="none" w:sz="0" w:space="0" w:color="auto"/>
            <w:left w:val="none" w:sz="0" w:space="0" w:color="auto"/>
            <w:bottom w:val="none" w:sz="0" w:space="0" w:color="auto"/>
            <w:right w:val="none" w:sz="0" w:space="0" w:color="auto"/>
          </w:divBdr>
        </w:div>
        <w:div w:id="517088218">
          <w:marLeft w:val="0"/>
          <w:marRight w:val="0"/>
          <w:marTop w:val="0"/>
          <w:marBottom w:val="0"/>
          <w:divBdr>
            <w:top w:val="none" w:sz="0" w:space="0" w:color="auto"/>
            <w:left w:val="none" w:sz="0" w:space="0" w:color="auto"/>
            <w:bottom w:val="none" w:sz="0" w:space="0" w:color="auto"/>
            <w:right w:val="none" w:sz="0" w:space="0" w:color="auto"/>
          </w:divBdr>
        </w:div>
        <w:div w:id="527454842">
          <w:marLeft w:val="0"/>
          <w:marRight w:val="0"/>
          <w:marTop w:val="0"/>
          <w:marBottom w:val="0"/>
          <w:divBdr>
            <w:top w:val="none" w:sz="0" w:space="0" w:color="auto"/>
            <w:left w:val="none" w:sz="0" w:space="0" w:color="auto"/>
            <w:bottom w:val="none" w:sz="0" w:space="0" w:color="auto"/>
            <w:right w:val="none" w:sz="0" w:space="0" w:color="auto"/>
          </w:divBdr>
          <w:divsChild>
            <w:div w:id="74280140">
              <w:marLeft w:val="0"/>
              <w:marRight w:val="0"/>
              <w:marTop w:val="0"/>
              <w:marBottom w:val="0"/>
              <w:divBdr>
                <w:top w:val="none" w:sz="0" w:space="0" w:color="auto"/>
                <w:left w:val="none" w:sz="0" w:space="0" w:color="auto"/>
                <w:bottom w:val="none" w:sz="0" w:space="0" w:color="auto"/>
                <w:right w:val="none" w:sz="0" w:space="0" w:color="auto"/>
              </w:divBdr>
            </w:div>
            <w:div w:id="321593206">
              <w:marLeft w:val="0"/>
              <w:marRight w:val="0"/>
              <w:marTop w:val="0"/>
              <w:marBottom w:val="0"/>
              <w:divBdr>
                <w:top w:val="none" w:sz="0" w:space="0" w:color="auto"/>
                <w:left w:val="none" w:sz="0" w:space="0" w:color="auto"/>
                <w:bottom w:val="none" w:sz="0" w:space="0" w:color="auto"/>
                <w:right w:val="none" w:sz="0" w:space="0" w:color="auto"/>
              </w:divBdr>
            </w:div>
            <w:div w:id="361826406">
              <w:marLeft w:val="0"/>
              <w:marRight w:val="0"/>
              <w:marTop w:val="0"/>
              <w:marBottom w:val="0"/>
              <w:divBdr>
                <w:top w:val="none" w:sz="0" w:space="0" w:color="auto"/>
                <w:left w:val="none" w:sz="0" w:space="0" w:color="auto"/>
                <w:bottom w:val="none" w:sz="0" w:space="0" w:color="auto"/>
                <w:right w:val="none" w:sz="0" w:space="0" w:color="auto"/>
              </w:divBdr>
            </w:div>
            <w:div w:id="553783465">
              <w:marLeft w:val="0"/>
              <w:marRight w:val="0"/>
              <w:marTop w:val="0"/>
              <w:marBottom w:val="0"/>
              <w:divBdr>
                <w:top w:val="none" w:sz="0" w:space="0" w:color="auto"/>
                <w:left w:val="none" w:sz="0" w:space="0" w:color="auto"/>
                <w:bottom w:val="none" w:sz="0" w:space="0" w:color="auto"/>
                <w:right w:val="none" w:sz="0" w:space="0" w:color="auto"/>
              </w:divBdr>
            </w:div>
            <w:div w:id="788889061">
              <w:marLeft w:val="0"/>
              <w:marRight w:val="0"/>
              <w:marTop w:val="0"/>
              <w:marBottom w:val="0"/>
              <w:divBdr>
                <w:top w:val="none" w:sz="0" w:space="0" w:color="auto"/>
                <w:left w:val="none" w:sz="0" w:space="0" w:color="auto"/>
                <w:bottom w:val="none" w:sz="0" w:space="0" w:color="auto"/>
                <w:right w:val="none" w:sz="0" w:space="0" w:color="auto"/>
              </w:divBdr>
            </w:div>
            <w:div w:id="832373157">
              <w:marLeft w:val="0"/>
              <w:marRight w:val="0"/>
              <w:marTop w:val="0"/>
              <w:marBottom w:val="0"/>
              <w:divBdr>
                <w:top w:val="none" w:sz="0" w:space="0" w:color="auto"/>
                <w:left w:val="none" w:sz="0" w:space="0" w:color="auto"/>
                <w:bottom w:val="none" w:sz="0" w:space="0" w:color="auto"/>
                <w:right w:val="none" w:sz="0" w:space="0" w:color="auto"/>
              </w:divBdr>
            </w:div>
            <w:div w:id="1006128976">
              <w:marLeft w:val="0"/>
              <w:marRight w:val="0"/>
              <w:marTop w:val="0"/>
              <w:marBottom w:val="0"/>
              <w:divBdr>
                <w:top w:val="none" w:sz="0" w:space="0" w:color="auto"/>
                <w:left w:val="none" w:sz="0" w:space="0" w:color="auto"/>
                <w:bottom w:val="none" w:sz="0" w:space="0" w:color="auto"/>
                <w:right w:val="none" w:sz="0" w:space="0" w:color="auto"/>
              </w:divBdr>
            </w:div>
            <w:div w:id="1154027738">
              <w:marLeft w:val="0"/>
              <w:marRight w:val="0"/>
              <w:marTop w:val="0"/>
              <w:marBottom w:val="0"/>
              <w:divBdr>
                <w:top w:val="none" w:sz="0" w:space="0" w:color="auto"/>
                <w:left w:val="none" w:sz="0" w:space="0" w:color="auto"/>
                <w:bottom w:val="none" w:sz="0" w:space="0" w:color="auto"/>
                <w:right w:val="none" w:sz="0" w:space="0" w:color="auto"/>
              </w:divBdr>
            </w:div>
            <w:div w:id="1186365145">
              <w:marLeft w:val="0"/>
              <w:marRight w:val="0"/>
              <w:marTop w:val="0"/>
              <w:marBottom w:val="0"/>
              <w:divBdr>
                <w:top w:val="none" w:sz="0" w:space="0" w:color="auto"/>
                <w:left w:val="none" w:sz="0" w:space="0" w:color="auto"/>
                <w:bottom w:val="none" w:sz="0" w:space="0" w:color="auto"/>
                <w:right w:val="none" w:sz="0" w:space="0" w:color="auto"/>
              </w:divBdr>
            </w:div>
            <w:div w:id="1221014492">
              <w:marLeft w:val="0"/>
              <w:marRight w:val="0"/>
              <w:marTop w:val="0"/>
              <w:marBottom w:val="0"/>
              <w:divBdr>
                <w:top w:val="none" w:sz="0" w:space="0" w:color="auto"/>
                <w:left w:val="none" w:sz="0" w:space="0" w:color="auto"/>
                <w:bottom w:val="none" w:sz="0" w:space="0" w:color="auto"/>
                <w:right w:val="none" w:sz="0" w:space="0" w:color="auto"/>
              </w:divBdr>
            </w:div>
            <w:div w:id="1270699767">
              <w:marLeft w:val="0"/>
              <w:marRight w:val="0"/>
              <w:marTop w:val="0"/>
              <w:marBottom w:val="0"/>
              <w:divBdr>
                <w:top w:val="none" w:sz="0" w:space="0" w:color="auto"/>
                <w:left w:val="none" w:sz="0" w:space="0" w:color="auto"/>
                <w:bottom w:val="none" w:sz="0" w:space="0" w:color="auto"/>
                <w:right w:val="none" w:sz="0" w:space="0" w:color="auto"/>
              </w:divBdr>
            </w:div>
            <w:div w:id="1527866666">
              <w:marLeft w:val="0"/>
              <w:marRight w:val="0"/>
              <w:marTop w:val="0"/>
              <w:marBottom w:val="0"/>
              <w:divBdr>
                <w:top w:val="none" w:sz="0" w:space="0" w:color="auto"/>
                <w:left w:val="none" w:sz="0" w:space="0" w:color="auto"/>
                <w:bottom w:val="none" w:sz="0" w:space="0" w:color="auto"/>
                <w:right w:val="none" w:sz="0" w:space="0" w:color="auto"/>
              </w:divBdr>
            </w:div>
            <w:div w:id="1670937333">
              <w:marLeft w:val="0"/>
              <w:marRight w:val="0"/>
              <w:marTop w:val="0"/>
              <w:marBottom w:val="0"/>
              <w:divBdr>
                <w:top w:val="none" w:sz="0" w:space="0" w:color="auto"/>
                <w:left w:val="none" w:sz="0" w:space="0" w:color="auto"/>
                <w:bottom w:val="none" w:sz="0" w:space="0" w:color="auto"/>
                <w:right w:val="none" w:sz="0" w:space="0" w:color="auto"/>
              </w:divBdr>
            </w:div>
            <w:div w:id="1963800103">
              <w:marLeft w:val="0"/>
              <w:marRight w:val="0"/>
              <w:marTop w:val="0"/>
              <w:marBottom w:val="0"/>
              <w:divBdr>
                <w:top w:val="none" w:sz="0" w:space="0" w:color="auto"/>
                <w:left w:val="none" w:sz="0" w:space="0" w:color="auto"/>
                <w:bottom w:val="none" w:sz="0" w:space="0" w:color="auto"/>
                <w:right w:val="none" w:sz="0" w:space="0" w:color="auto"/>
              </w:divBdr>
            </w:div>
            <w:div w:id="2022078219">
              <w:marLeft w:val="0"/>
              <w:marRight w:val="0"/>
              <w:marTop w:val="0"/>
              <w:marBottom w:val="0"/>
              <w:divBdr>
                <w:top w:val="none" w:sz="0" w:space="0" w:color="auto"/>
                <w:left w:val="none" w:sz="0" w:space="0" w:color="auto"/>
                <w:bottom w:val="none" w:sz="0" w:space="0" w:color="auto"/>
                <w:right w:val="none" w:sz="0" w:space="0" w:color="auto"/>
              </w:divBdr>
            </w:div>
            <w:div w:id="2050375088">
              <w:marLeft w:val="0"/>
              <w:marRight w:val="0"/>
              <w:marTop w:val="0"/>
              <w:marBottom w:val="0"/>
              <w:divBdr>
                <w:top w:val="none" w:sz="0" w:space="0" w:color="auto"/>
                <w:left w:val="none" w:sz="0" w:space="0" w:color="auto"/>
                <w:bottom w:val="none" w:sz="0" w:space="0" w:color="auto"/>
                <w:right w:val="none" w:sz="0" w:space="0" w:color="auto"/>
              </w:divBdr>
            </w:div>
            <w:div w:id="2075539515">
              <w:marLeft w:val="0"/>
              <w:marRight w:val="0"/>
              <w:marTop w:val="0"/>
              <w:marBottom w:val="0"/>
              <w:divBdr>
                <w:top w:val="none" w:sz="0" w:space="0" w:color="auto"/>
                <w:left w:val="none" w:sz="0" w:space="0" w:color="auto"/>
                <w:bottom w:val="none" w:sz="0" w:space="0" w:color="auto"/>
                <w:right w:val="none" w:sz="0" w:space="0" w:color="auto"/>
              </w:divBdr>
            </w:div>
            <w:div w:id="2146776236">
              <w:marLeft w:val="0"/>
              <w:marRight w:val="0"/>
              <w:marTop w:val="0"/>
              <w:marBottom w:val="0"/>
              <w:divBdr>
                <w:top w:val="none" w:sz="0" w:space="0" w:color="auto"/>
                <w:left w:val="none" w:sz="0" w:space="0" w:color="auto"/>
                <w:bottom w:val="none" w:sz="0" w:space="0" w:color="auto"/>
                <w:right w:val="none" w:sz="0" w:space="0" w:color="auto"/>
              </w:divBdr>
            </w:div>
          </w:divsChild>
        </w:div>
        <w:div w:id="542014178">
          <w:marLeft w:val="0"/>
          <w:marRight w:val="0"/>
          <w:marTop w:val="0"/>
          <w:marBottom w:val="0"/>
          <w:divBdr>
            <w:top w:val="none" w:sz="0" w:space="0" w:color="auto"/>
            <w:left w:val="none" w:sz="0" w:space="0" w:color="auto"/>
            <w:bottom w:val="none" w:sz="0" w:space="0" w:color="auto"/>
            <w:right w:val="none" w:sz="0" w:space="0" w:color="auto"/>
          </w:divBdr>
        </w:div>
        <w:div w:id="571355226">
          <w:marLeft w:val="0"/>
          <w:marRight w:val="0"/>
          <w:marTop w:val="0"/>
          <w:marBottom w:val="0"/>
          <w:divBdr>
            <w:top w:val="none" w:sz="0" w:space="0" w:color="auto"/>
            <w:left w:val="none" w:sz="0" w:space="0" w:color="auto"/>
            <w:bottom w:val="none" w:sz="0" w:space="0" w:color="auto"/>
            <w:right w:val="none" w:sz="0" w:space="0" w:color="auto"/>
          </w:divBdr>
        </w:div>
        <w:div w:id="574316418">
          <w:marLeft w:val="0"/>
          <w:marRight w:val="0"/>
          <w:marTop w:val="0"/>
          <w:marBottom w:val="0"/>
          <w:divBdr>
            <w:top w:val="none" w:sz="0" w:space="0" w:color="auto"/>
            <w:left w:val="none" w:sz="0" w:space="0" w:color="auto"/>
            <w:bottom w:val="none" w:sz="0" w:space="0" w:color="auto"/>
            <w:right w:val="none" w:sz="0" w:space="0" w:color="auto"/>
          </w:divBdr>
        </w:div>
        <w:div w:id="578170624">
          <w:marLeft w:val="0"/>
          <w:marRight w:val="0"/>
          <w:marTop w:val="0"/>
          <w:marBottom w:val="0"/>
          <w:divBdr>
            <w:top w:val="none" w:sz="0" w:space="0" w:color="auto"/>
            <w:left w:val="none" w:sz="0" w:space="0" w:color="auto"/>
            <w:bottom w:val="none" w:sz="0" w:space="0" w:color="auto"/>
            <w:right w:val="none" w:sz="0" w:space="0" w:color="auto"/>
          </w:divBdr>
        </w:div>
        <w:div w:id="580985542">
          <w:marLeft w:val="0"/>
          <w:marRight w:val="0"/>
          <w:marTop w:val="0"/>
          <w:marBottom w:val="0"/>
          <w:divBdr>
            <w:top w:val="none" w:sz="0" w:space="0" w:color="auto"/>
            <w:left w:val="none" w:sz="0" w:space="0" w:color="auto"/>
            <w:bottom w:val="none" w:sz="0" w:space="0" w:color="auto"/>
            <w:right w:val="none" w:sz="0" w:space="0" w:color="auto"/>
          </w:divBdr>
        </w:div>
        <w:div w:id="621113376">
          <w:marLeft w:val="0"/>
          <w:marRight w:val="0"/>
          <w:marTop w:val="0"/>
          <w:marBottom w:val="0"/>
          <w:divBdr>
            <w:top w:val="none" w:sz="0" w:space="0" w:color="auto"/>
            <w:left w:val="none" w:sz="0" w:space="0" w:color="auto"/>
            <w:bottom w:val="none" w:sz="0" w:space="0" w:color="auto"/>
            <w:right w:val="none" w:sz="0" w:space="0" w:color="auto"/>
          </w:divBdr>
        </w:div>
        <w:div w:id="632255016">
          <w:marLeft w:val="0"/>
          <w:marRight w:val="0"/>
          <w:marTop w:val="0"/>
          <w:marBottom w:val="0"/>
          <w:divBdr>
            <w:top w:val="none" w:sz="0" w:space="0" w:color="auto"/>
            <w:left w:val="none" w:sz="0" w:space="0" w:color="auto"/>
            <w:bottom w:val="none" w:sz="0" w:space="0" w:color="auto"/>
            <w:right w:val="none" w:sz="0" w:space="0" w:color="auto"/>
          </w:divBdr>
        </w:div>
        <w:div w:id="645554539">
          <w:marLeft w:val="0"/>
          <w:marRight w:val="0"/>
          <w:marTop w:val="0"/>
          <w:marBottom w:val="0"/>
          <w:divBdr>
            <w:top w:val="none" w:sz="0" w:space="0" w:color="auto"/>
            <w:left w:val="none" w:sz="0" w:space="0" w:color="auto"/>
            <w:bottom w:val="none" w:sz="0" w:space="0" w:color="auto"/>
            <w:right w:val="none" w:sz="0" w:space="0" w:color="auto"/>
          </w:divBdr>
        </w:div>
        <w:div w:id="660813486">
          <w:marLeft w:val="0"/>
          <w:marRight w:val="0"/>
          <w:marTop w:val="0"/>
          <w:marBottom w:val="0"/>
          <w:divBdr>
            <w:top w:val="none" w:sz="0" w:space="0" w:color="auto"/>
            <w:left w:val="none" w:sz="0" w:space="0" w:color="auto"/>
            <w:bottom w:val="none" w:sz="0" w:space="0" w:color="auto"/>
            <w:right w:val="none" w:sz="0" w:space="0" w:color="auto"/>
          </w:divBdr>
        </w:div>
        <w:div w:id="666174577">
          <w:marLeft w:val="0"/>
          <w:marRight w:val="0"/>
          <w:marTop w:val="0"/>
          <w:marBottom w:val="0"/>
          <w:divBdr>
            <w:top w:val="none" w:sz="0" w:space="0" w:color="auto"/>
            <w:left w:val="none" w:sz="0" w:space="0" w:color="auto"/>
            <w:bottom w:val="none" w:sz="0" w:space="0" w:color="auto"/>
            <w:right w:val="none" w:sz="0" w:space="0" w:color="auto"/>
          </w:divBdr>
        </w:div>
        <w:div w:id="673729034">
          <w:marLeft w:val="0"/>
          <w:marRight w:val="0"/>
          <w:marTop w:val="0"/>
          <w:marBottom w:val="0"/>
          <w:divBdr>
            <w:top w:val="none" w:sz="0" w:space="0" w:color="auto"/>
            <w:left w:val="none" w:sz="0" w:space="0" w:color="auto"/>
            <w:bottom w:val="none" w:sz="0" w:space="0" w:color="auto"/>
            <w:right w:val="none" w:sz="0" w:space="0" w:color="auto"/>
          </w:divBdr>
        </w:div>
        <w:div w:id="674653400">
          <w:marLeft w:val="0"/>
          <w:marRight w:val="0"/>
          <w:marTop w:val="0"/>
          <w:marBottom w:val="0"/>
          <w:divBdr>
            <w:top w:val="none" w:sz="0" w:space="0" w:color="auto"/>
            <w:left w:val="none" w:sz="0" w:space="0" w:color="auto"/>
            <w:bottom w:val="none" w:sz="0" w:space="0" w:color="auto"/>
            <w:right w:val="none" w:sz="0" w:space="0" w:color="auto"/>
          </w:divBdr>
        </w:div>
        <w:div w:id="677317731">
          <w:marLeft w:val="0"/>
          <w:marRight w:val="0"/>
          <w:marTop w:val="0"/>
          <w:marBottom w:val="0"/>
          <w:divBdr>
            <w:top w:val="none" w:sz="0" w:space="0" w:color="auto"/>
            <w:left w:val="none" w:sz="0" w:space="0" w:color="auto"/>
            <w:bottom w:val="none" w:sz="0" w:space="0" w:color="auto"/>
            <w:right w:val="none" w:sz="0" w:space="0" w:color="auto"/>
          </w:divBdr>
          <w:divsChild>
            <w:div w:id="70852851">
              <w:marLeft w:val="0"/>
              <w:marRight w:val="0"/>
              <w:marTop w:val="0"/>
              <w:marBottom w:val="0"/>
              <w:divBdr>
                <w:top w:val="none" w:sz="0" w:space="0" w:color="auto"/>
                <w:left w:val="none" w:sz="0" w:space="0" w:color="auto"/>
                <w:bottom w:val="none" w:sz="0" w:space="0" w:color="auto"/>
                <w:right w:val="none" w:sz="0" w:space="0" w:color="auto"/>
              </w:divBdr>
            </w:div>
          </w:divsChild>
        </w:div>
        <w:div w:id="724766928">
          <w:marLeft w:val="0"/>
          <w:marRight w:val="0"/>
          <w:marTop w:val="0"/>
          <w:marBottom w:val="0"/>
          <w:divBdr>
            <w:top w:val="none" w:sz="0" w:space="0" w:color="auto"/>
            <w:left w:val="none" w:sz="0" w:space="0" w:color="auto"/>
            <w:bottom w:val="none" w:sz="0" w:space="0" w:color="auto"/>
            <w:right w:val="none" w:sz="0" w:space="0" w:color="auto"/>
          </w:divBdr>
        </w:div>
        <w:div w:id="728184772">
          <w:marLeft w:val="0"/>
          <w:marRight w:val="0"/>
          <w:marTop w:val="0"/>
          <w:marBottom w:val="0"/>
          <w:divBdr>
            <w:top w:val="none" w:sz="0" w:space="0" w:color="auto"/>
            <w:left w:val="none" w:sz="0" w:space="0" w:color="auto"/>
            <w:bottom w:val="none" w:sz="0" w:space="0" w:color="auto"/>
            <w:right w:val="none" w:sz="0" w:space="0" w:color="auto"/>
          </w:divBdr>
        </w:div>
        <w:div w:id="761489384">
          <w:marLeft w:val="0"/>
          <w:marRight w:val="0"/>
          <w:marTop w:val="0"/>
          <w:marBottom w:val="0"/>
          <w:divBdr>
            <w:top w:val="none" w:sz="0" w:space="0" w:color="auto"/>
            <w:left w:val="none" w:sz="0" w:space="0" w:color="auto"/>
            <w:bottom w:val="none" w:sz="0" w:space="0" w:color="auto"/>
            <w:right w:val="none" w:sz="0" w:space="0" w:color="auto"/>
          </w:divBdr>
        </w:div>
        <w:div w:id="780614441">
          <w:marLeft w:val="0"/>
          <w:marRight w:val="0"/>
          <w:marTop w:val="0"/>
          <w:marBottom w:val="0"/>
          <w:divBdr>
            <w:top w:val="none" w:sz="0" w:space="0" w:color="auto"/>
            <w:left w:val="none" w:sz="0" w:space="0" w:color="auto"/>
            <w:bottom w:val="none" w:sz="0" w:space="0" w:color="auto"/>
            <w:right w:val="none" w:sz="0" w:space="0" w:color="auto"/>
          </w:divBdr>
        </w:div>
        <w:div w:id="785469199">
          <w:marLeft w:val="0"/>
          <w:marRight w:val="0"/>
          <w:marTop w:val="0"/>
          <w:marBottom w:val="0"/>
          <w:divBdr>
            <w:top w:val="none" w:sz="0" w:space="0" w:color="auto"/>
            <w:left w:val="none" w:sz="0" w:space="0" w:color="auto"/>
            <w:bottom w:val="none" w:sz="0" w:space="0" w:color="auto"/>
            <w:right w:val="none" w:sz="0" w:space="0" w:color="auto"/>
          </w:divBdr>
        </w:div>
        <w:div w:id="810906850">
          <w:marLeft w:val="0"/>
          <w:marRight w:val="0"/>
          <w:marTop w:val="0"/>
          <w:marBottom w:val="0"/>
          <w:divBdr>
            <w:top w:val="none" w:sz="0" w:space="0" w:color="auto"/>
            <w:left w:val="none" w:sz="0" w:space="0" w:color="auto"/>
            <w:bottom w:val="none" w:sz="0" w:space="0" w:color="auto"/>
            <w:right w:val="none" w:sz="0" w:space="0" w:color="auto"/>
          </w:divBdr>
        </w:div>
        <w:div w:id="823859073">
          <w:marLeft w:val="0"/>
          <w:marRight w:val="0"/>
          <w:marTop w:val="0"/>
          <w:marBottom w:val="0"/>
          <w:divBdr>
            <w:top w:val="none" w:sz="0" w:space="0" w:color="auto"/>
            <w:left w:val="none" w:sz="0" w:space="0" w:color="auto"/>
            <w:bottom w:val="none" w:sz="0" w:space="0" w:color="auto"/>
            <w:right w:val="none" w:sz="0" w:space="0" w:color="auto"/>
          </w:divBdr>
        </w:div>
        <w:div w:id="843518544">
          <w:marLeft w:val="0"/>
          <w:marRight w:val="0"/>
          <w:marTop w:val="0"/>
          <w:marBottom w:val="0"/>
          <w:divBdr>
            <w:top w:val="none" w:sz="0" w:space="0" w:color="auto"/>
            <w:left w:val="none" w:sz="0" w:space="0" w:color="auto"/>
            <w:bottom w:val="none" w:sz="0" w:space="0" w:color="auto"/>
            <w:right w:val="none" w:sz="0" w:space="0" w:color="auto"/>
          </w:divBdr>
        </w:div>
        <w:div w:id="874077916">
          <w:marLeft w:val="0"/>
          <w:marRight w:val="0"/>
          <w:marTop w:val="0"/>
          <w:marBottom w:val="0"/>
          <w:divBdr>
            <w:top w:val="none" w:sz="0" w:space="0" w:color="auto"/>
            <w:left w:val="none" w:sz="0" w:space="0" w:color="auto"/>
            <w:bottom w:val="none" w:sz="0" w:space="0" w:color="auto"/>
            <w:right w:val="none" w:sz="0" w:space="0" w:color="auto"/>
          </w:divBdr>
        </w:div>
        <w:div w:id="880290872">
          <w:marLeft w:val="0"/>
          <w:marRight w:val="0"/>
          <w:marTop w:val="0"/>
          <w:marBottom w:val="0"/>
          <w:divBdr>
            <w:top w:val="none" w:sz="0" w:space="0" w:color="auto"/>
            <w:left w:val="none" w:sz="0" w:space="0" w:color="auto"/>
            <w:bottom w:val="none" w:sz="0" w:space="0" w:color="auto"/>
            <w:right w:val="none" w:sz="0" w:space="0" w:color="auto"/>
          </w:divBdr>
        </w:div>
        <w:div w:id="885407725">
          <w:marLeft w:val="0"/>
          <w:marRight w:val="0"/>
          <w:marTop w:val="0"/>
          <w:marBottom w:val="0"/>
          <w:divBdr>
            <w:top w:val="none" w:sz="0" w:space="0" w:color="auto"/>
            <w:left w:val="none" w:sz="0" w:space="0" w:color="auto"/>
            <w:bottom w:val="none" w:sz="0" w:space="0" w:color="auto"/>
            <w:right w:val="none" w:sz="0" w:space="0" w:color="auto"/>
          </w:divBdr>
        </w:div>
        <w:div w:id="902329687">
          <w:marLeft w:val="0"/>
          <w:marRight w:val="0"/>
          <w:marTop w:val="0"/>
          <w:marBottom w:val="0"/>
          <w:divBdr>
            <w:top w:val="none" w:sz="0" w:space="0" w:color="auto"/>
            <w:left w:val="none" w:sz="0" w:space="0" w:color="auto"/>
            <w:bottom w:val="none" w:sz="0" w:space="0" w:color="auto"/>
            <w:right w:val="none" w:sz="0" w:space="0" w:color="auto"/>
          </w:divBdr>
        </w:div>
        <w:div w:id="914242967">
          <w:marLeft w:val="0"/>
          <w:marRight w:val="0"/>
          <w:marTop w:val="0"/>
          <w:marBottom w:val="0"/>
          <w:divBdr>
            <w:top w:val="none" w:sz="0" w:space="0" w:color="auto"/>
            <w:left w:val="none" w:sz="0" w:space="0" w:color="auto"/>
            <w:bottom w:val="none" w:sz="0" w:space="0" w:color="auto"/>
            <w:right w:val="none" w:sz="0" w:space="0" w:color="auto"/>
          </w:divBdr>
        </w:div>
        <w:div w:id="939530669">
          <w:marLeft w:val="0"/>
          <w:marRight w:val="0"/>
          <w:marTop w:val="0"/>
          <w:marBottom w:val="0"/>
          <w:divBdr>
            <w:top w:val="none" w:sz="0" w:space="0" w:color="auto"/>
            <w:left w:val="none" w:sz="0" w:space="0" w:color="auto"/>
            <w:bottom w:val="none" w:sz="0" w:space="0" w:color="auto"/>
            <w:right w:val="none" w:sz="0" w:space="0" w:color="auto"/>
          </w:divBdr>
        </w:div>
        <w:div w:id="952319892">
          <w:marLeft w:val="0"/>
          <w:marRight w:val="0"/>
          <w:marTop w:val="0"/>
          <w:marBottom w:val="0"/>
          <w:divBdr>
            <w:top w:val="none" w:sz="0" w:space="0" w:color="auto"/>
            <w:left w:val="none" w:sz="0" w:space="0" w:color="auto"/>
            <w:bottom w:val="none" w:sz="0" w:space="0" w:color="auto"/>
            <w:right w:val="none" w:sz="0" w:space="0" w:color="auto"/>
          </w:divBdr>
        </w:div>
        <w:div w:id="953289321">
          <w:marLeft w:val="0"/>
          <w:marRight w:val="0"/>
          <w:marTop w:val="0"/>
          <w:marBottom w:val="0"/>
          <w:divBdr>
            <w:top w:val="none" w:sz="0" w:space="0" w:color="auto"/>
            <w:left w:val="none" w:sz="0" w:space="0" w:color="auto"/>
            <w:bottom w:val="none" w:sz="0" w:space="0" w:color="auto"/>
            <w:right w:val="none" w:sz="0" w:space="0" w:color="auto"/>
          </w:divBdr>
        </w:div>
        <w:div w:id="974874351">
          <w:marLeft w:val="0"/>
          <w:marRight w:val="0"/>
          <w:marTop w:val="0"/>
          <w:marBottom w:val="0"/>
          <w:divBdr>
            <w:top w:val="none" w:sz="0" w:space="0" w:color="auto"/>
            <w:left w:val="none" w:sz="0" w:space="0" w:color="auto"/>
            <w:bottom w:val="none" w:sz="0" w:space="0" w:color="auto"/>
            <w:right w:val="none" w:sz="0" w:space="0" w:color="auto"/>
          </w:divBdr>
        </w:div>
        <w:div w:id="975184172">
          <w:marLeft w:val="0"/>
          <w:marRight w:val="0"/>
          <w:marTop w:val="0"/>
          <w:marBottom w:val="0"/>
          <w:divBdr>
            <w:top w:val="none" w:sz="0" w:space="0" w:color="auto"/>
            <w:left w:val="none" w:sz="0" w:space="0" w:color="auto"/>
            <w:bottom w:val="none" w:sz="0" w:space="0" w:color="auto"/>
            <w:right w:val="none" w:sz="0" w:space="0" w:color="auto"/>
          </w:divBdr>
        </w:div>
        <w:div w:id="994720661">
          <w:marLeft w:val="0"/>
          <w:marRight w:val="0"/>
          <w:marTop w:val="0"/>
          <w:marBottom w:val="0"/>
          <w:divBdr>
            <w:top w:val="none" w:sz="0" w:space="0" w:color="auto"/>
            <w:left w:val="none" w:sz="0" w:space="0" w:color="auto"/>
            <w:bottom w:val="none" w:sz="0" w:space="0" w:color="auto"/>
            <w:right w:val="none" w:sz="0" w:space="0" w:color="auto"/>
          </w:divBdr>
        </w:div>
        <w:div w:id="1002926269">
          <w:marLeft w:val="0"/>
          <w:marRight w:val="0"/>
          <w:marTop w:val="0"/>
          <w:marBottom w:val="0"/>
          <w:divBdr>
            <w:top w:val="none" w:sz="0" w:space="0" w:color="auto"/>
            <w:left w:val="none" w:sz="0" w:space="0" w:color="auto"/>
            <w:bottom w:val="none" w:sz="0" w:space="0" w:color="auto"/>
            <w:right w:val="none" w:sz="0" w:space="0" w:color="auto"/>
          </w:divBdr>
        </w:div>
        <w:div w:id="1023365214">
          <w:marLeft w:val="0"/>
          <w:marRight w:val="0"/>
          <w:marTop w:val="0"/>
          <w:marBottom w:val="0"/>
          <w:divBdr>
            <w:top w:val="none" w:sz="0" w:space="0" w:color="auto"/>
            <w:left w:val="none" w:sz="0" w:space="0" w:color="auto"/>
            <w:bottom w:val="none" w:sz="0" w:space="0" w:color="auto"/>
            <w:right w:val="none" w:sz="0" w:space="0" w:color="auto"/>
          </w:divBdr>
        </w:div>
        <w:div w:id="1041713429">
          <w:marLeft w:val="0"/>
          <w:marRight w:val="0"/>
          <w:marTop w:val="0"/>
          <w:marBottom w:val="0"/>
          <w:divBdr>
            <w:top w:val="none" w:sz="0" w:space="0" w:color="auto"/>
            <w:left w:val="none" w:sz="0" w:space="0" w:color="auto"/>
            <w:bottom w:val="none" w:sz="0" w:space="0" w:color="auto"/>
            <w:right w:val="none" w:sz="0" w:space="0" w:color="auto"/>
          </w:divBdr>
        </w:div>
        <w:div w:id="1089736233">
          <w:marLeft w:val="0"/>
          <w:marRight w:val="0"/>
          <w:marTop w:val="0"/>
          <w:marBottom w:val="0"/>
          <w:divBdr>
            <w:top w:val="none" w:sz="0" w:space="0" w:color="auto"/>
            <w:left w:val="none" w:sz="0" w:space="0" w:color="auto"/>
            <w:bottom w:val="none" w:sz="0" w:space="0" w:color="auto"/>
            <w:right w:val="none" w:sz="0" w:space="0" w:color="auto"/>
          </w:divBdr>
        </w:div>
        <w:div w:id="1113135132">
          <w:marLeft w:val="0"/>
          <w:marRight w:val="0"/>
          <w:marTop w:val="0"/>
          <w:marBottom w:val="0"/>
          <w:divBdr>
            <w:top w:val="none" w:sz="0" w:space="0" w:color="auto"/>
            <w:left w:val="none" w:sz="0" w:space="0" w:color="auto"/>
            <w:bottom w:val="none" w:sz="0" w:space="0" w:color="auto"/>
            <w:right w:val="none" w:sz="0" w:space="0" w:color="auto"/>
          </w:divBdr>
        </w:div>
        <w:div w:id="1148129916">
          <w:marLeft w:val="0"/>
          <w:marRight w:val="0"/>
          <w:marTop w:val="0"/>
          <w:marBottom w:val="0"/>
          <w:divBdr>
            <w:top w:val="none" w:sz="0" w:space="0" w:color="auto"/>
            <w:left w:val="none" w:sz="0" w:space="0" w:color="auto"/>
            <w:bottom w:val="none" w:sz="0" w:space="0" w:color="auto"/>
            <w:right w:val="none" w:sz="0" w:space="0" w:color="auto"/>
          </w:divBdr>
        </w:div>
        <w:div w:id="1167869806">
          <w:marLeft w:val="0"/>
          <w:marRight w:val="0"/>
          <w:marTop w:val="0"/>
          <w:marBottom w:val="0"/>
          <w:divBdr>
            <w:top w:val="none" w:sz="0" w:space="0" w:color="auto"/>
            <w:left w:val="none" w:sz="0" w:space="0" w:color="auto"/>
            <w:bottom w:val="none" w:sz="0" w:space="0" w:color="auto"/>
            <w:right w:val="none" w:sz="0" w:space="0" w:color="auto"/>
          </w:divBdr>
        </w:div>
        <w:div w:id="1214193187">
          <w:marLeft w:val="0"/>
          <w:marRight w:val="0"/>
          <w:marTop w:val="0"/>
          <w:marBottom w:val="0"/>
          <w:divBdr>
            <w:top w:val="none" w:sz="0" w:space="0" w:color="auto"/>
            <w:left w:val="none" w:sz="0" w:space="0" w:color="auto"/>
            <w:bottom w:val="none" w:sz="0" w:space="0" w:color="auto"/>
            <w:right w:val="none" w:sz="0" w:space="0" w:color="auto"/>
          </w:divBdr>
        </w:div>
        <w:div w:id="1228035000">
          <w:marLeft w:val="0"/>
          <w:marRight w:val="0"/>
          <w:marTop w:val="0"/>
          <w:marBottom w:val="0"/>
          <w:divBdr>
            <w:top w:val="none" w:sz="0" w:space="0" w:color="auto"/>
            <w:left w:val="none" w:sz="0" w:space="0" w:color="auto"/>
            <w:bottom w:val="none" w:sz="0" w:space="0" w:color="auto"/>
            <w:right w:val="none" w:sz="0" w:space="0" w:color="auto"/>
          </w:divBdr>
        </w:div>
        <w:div w:id="1231690318">
          <w:marLeft w:val="0"/>
          <w:marRight w:val="0"/>
          <w:marTop w:val="0"/>
          <w:marBottom w:val="0"/>
          <w:divBdr>
            <w:top w:val="none" w:sz="0" w:space="0" w:color="auto"/>
            <w:left w:val="none" w:sz="0" w:space="0" w:color="auto"/>
            <w:bottom w:val="none" w:sz="0" w:space="0" w:color="auto"/>
            <w:right w:val="none" w:sz="0" w:space="0" w:color="auto"/>
          </w:divBdr>
        </w:div>
        <w:div w:id="1241135984">
          <w:marLeft w:val="0"/>
          <w:marRight w:val="0"/>
          <w:marTop w:val="0"/>
          <w:marBottom w:val="0"/>
          <w:divBdr>
            <w:top w:val="none" w:sz="0" w:space="0" w:color="auto"/>
            <w:left w:val="none" w:sz="0" w:space="0" w:color="auto"/>
            <w:bottom w:val="none" w:sz="0" w:space="0" w:color="auto"/>
            <w:right w:val="none" w:sz="0" w:space="0" w:color="auto"/>
          </w:divBdr>
        </w:div>
        <w:div w:id="1249273522">
          <w:marLeft w:val="0"/>
          <w:marRight w:val="0"/>
          <w:marTop w:val="0"/>
          <w:marBottom w:val="0"/>
          <w:divBdr>
            <w:top w:val="none" w:sz="0" w:space="0" w:color="auto"/>
            <w:left w:val="none" w:sz="0" w:space="0" w:color="auto"/>
            <w:bottom w:val="none" w:sz="0" w:space="0" w:color="auto"/>
            <w:right w:val="none" w:sz="0" w:space="0" w:color="auto"/>
          </w:divBdr>
        </w:div>
        <w:div w:id="1256549624">
          <w:marLeft w:val="0"/>
          <w:marRight w:val="0"/>
          <w:marTop w:val="0"/>
          <w:marBottom w:val="0"/>
          <w:divBdr>
            <w:top w:val="none" w:sz="0" w:space="0" w:color="auto"/>
            <w:left w:val="none" w:sz="0" w:space="0" w:color="auto"/>
            <w:bottom w:val="none" w:sz="0" w:space="0" w:color="auto"/>
            <w:right w:val="none" w:sz="0" w:space="0" w:color="auto"/>
          </w:divBdr>
        </w:div>
        <w:div w:id="1297448446">
          <w:marLeft w:val="0"/>
          <w:marRight w:val="0"/>
          <w:marTop w:val="0"/>
          <w:marBottom w:val="0"/>
          <w:divBdr>
            <w:top w:val="none" w:sz="0" w:space="0" w:color="auto"/>
            <w:left w:val="none" w:sz="0" w:space="0" w:color="auto"/>
            <w:bottom w:val="none" w:sz="0" w:space="0" w:color="auto"/>
            <w:right w:val="none" w:sz="0" w:space="0" w:color="auto"/>
          </w:divBdr>
        </w:div>
        <w:div w:id="1307928521">
          <w:marLeft w:val="0"/>
          <w:marRight w:val="0"/>
          <w:marTop w:val="0"/>
          <w:marBottom w:val="0"/>
          <w:divBdr>
            <w:top w:val="none" w:sz="0" w:space="0" w:color="auto"/>
            <w:left w:val="none" w:sz="0" w:space="0" w:color="auto"/>
            <w:bottom w:val="none" w:sz="0" w:space="0" w:color="auto"/>
            <w:right w:val="none" w:sz="0" w:space="0" w:color="auto"/>
          </w:divBdr>
        </w:div>
        <w:div w:id="1310086520">
          <w:marLeft w:val="0"/>
          <w:marRight w:val="0"/>
          <w:marTop w:val="0"/>
          <w:marBottom w:val="0"/>
          <w:divBdr>
            <w:top w:val="none" w:sz="0" w:space="0" w:color="auto"/>
            <w:left w:val="none" w:sz="0" w:space="0" w:color="auto"/>
            <w:bottom w:val="none" w:sz="0" w:space="0" w:color="auto"/>
            <w:right w:val="none" w:sz="0" w:space="0" w:color="auto"/>
          </w:divBdr>
        </w:div>
        <w:div w:id="1371342206">
          <w:marLeft w:val="0"/>
          <w:marRight w:val="0"/>
          <w:marTop w:val="0"/>
          <w:marBottom w:val="0"/>
          <w:divBdr>
            <w:top w:val="none" w:sz="0" w:space="0" w:color="auto"/>
            <w:left w:val="none" w:sz="0" w:space="0" w:color="auto"/>
            <w:bottom w:val="none" w:sz="0" w:space="0" w:color="auto"/>
            <w:right w:val="none" w:sz="0" w:space="0" w:color="auto"/>
          </w:divBdr>
        </w:div>
        <w:div w:id="1372339296">
          <w:marLeft w:val="0"/>
          <w:marRight w:val="0"/>
          <w:marTop w:val="0"/>
          <w:marBottom w:val="0"/>
          <w:divBdr>
            <w:top w:val="none" w:sz="0" w:space="0" w:color="auto"/>
            <w:left w:val="none" w:sz="0" w:space="0" w:color="auto"/>
            <w:bottom w:val="none" w:sz="0" w:space="0" w:color="auto"/>
            <w:right w:val="none" w:sz="0" w:space="0" w:color="auto"/>
          </w:divBdr>
        </w:div>
        <w:div w:id="1386444458">
          <w:marLeft w:val="0"/>
          <w:marRight w:val="0"/>
          <w:marTop w:val="0"/>
          <w:marBottom w:val="0"/>
          <w:divBdr>
            <w:top w:val="none" w:sz="0" w:space="0" w:color="auto"/>
            <w:left w:val="none" w:sz="0" w:space="0" w:color="auto"/>
            <w:bottom w:val="none" w:sz="0" w:space="0" w:color="auto"/>
            <w:right w:val="none" w:sz="0" w:space="0" w:color="auto"/>
          </w:divBdr>
        </w:div>
        <w:div w:id="1450658581">
          <w:marLeft w:val="0"/>
          <w:marRight w:val="0"/>
          <w:marTop w:val="0"/>
          <w:marBottom w:val="0"/>
          <w:divBdr>
            <w:top w:val="none" w:sz="0" w:space="0" w:color="auto"/>
            <w:left w:val="none" w:sz="0" w:space="0" w:color="auto"/>
            <w:bottom w:val="none" w:sz="0" w:space="0" w:color="auto"/>
            <w:right w:val="none" w:sz="0" w:space="0" w:color="auto"/>
          </w:divBdr>
        </w:div>
        <w:div w:id="1495072799">
          <w:marLeft w:val="0"/>
          <w:marRight w:val="0"/>
          <w:marTop w:val="0"/>
          <w:marBottom w:val="0"/>
          <w:divBdr>
            <w:top w:val="none" w:sz="0" w:space="0" w:color="auto"/>
            <w:left w:val="none" w:sz="0" w:space="0" w:color="auto"/>
            <w:bottom w:val="none" w:sz="0" w:space="0" w:color="auto"/>
            <w:right w:val="none" w:sz="0" w:space="0" w:color="auto"/>
          </w:divBdr>
        </w:div>
        <w:div w:id="1504665919">
          <w:marLeft w:val="0"/>
          <w:marRight w:val="0"/>
          <w:marTop w:val="0"/>
          <w:marBottom w:val="0"/>
          <w:divBdr>
            <w:top w:val="none" w:sz="0" w:space="0" w:color="auto"/>
            <w:left w:val="none" w:sz="0" w:space="0" w:color="auto"/>
            <w:bottom w:val="none" w:sz="0" w:space="0" w:color="auto"/>
            <w:right w:val="none" w:sz="0" w:space="0" w:color="auto"/>
          </w:divBdr>
        </w:div>
        <w:div w:id="1505196535">
          <w:marLeft w:val="0"/>
          <w:marRight w:val="0"/>
          <w:marTop w:val="0"/>
          <w:marBottom w:val="0"/>
          <w:divBdr>
            <w:top w:val="none" w:sz="0" w:space="0" w:color="auto"/>
            <w:left w:val="none" w:sz="0" w:space="0" w:color="auto"/>
            <w:bottom w:val="none" w:sz="0" w:space="0" w:color="auto"/>
            <w:right w:val="none" w:sz="0" w:space="0" w:color="auto"/>
          </w:divBdr>
        </w:div>
        <w:div w:id="1507592759">
          <w:marLeft w:val="0"/>
          <w:marRight w:val="0"/>
          <w:marTop w:val="0"/>
          <w:marBottom w:val="0"/>
          <w:divBdr>
            <w:top w:val="none" w:sz="0" w:space="0" w:color="auto"/>
            <w:left w:val="none" w:sz="0" w:space="0" w:color="auto"/>
            <w:bottom w:val="none" w:sz="0" w:space="0" w:color="auto"/>
            <w:right w:val="none" w:sz="0" w:space="0" w:color="auto"/>
          </w:divBdr>
        </w:div>
        <w:div w:id="1514414029">
          <w:marLeft w:val="0"/>
          <w:marRight w:val="0"/>
          <w:marTop w:val="0"/>
          <w:marBottom w:val="0"/>
          <w:divBdr>
            <w:top w:val="none" w:sz="0" w:space="0" w:color="auto"/>
            <w:left w:val="none" w:sz="0" w:space="0" w:color="auto"/>
            <w:bottom w:val="none" w:sz="0" w:space="0" w:color="auto"/>
            <w:right w:val="none" w:sz="0" w:space="0" w:color="auto"/>
          </w:divBdr>
        </w:div>
        <w:div w:id="1535651257">
          <w:marLeft w:val="0"/>
          <w:marRight w:val="0"/>
          <w:marTop w:val="0"/>
          <w:marBottom w:val="0"/>
          <w:divBdr>
            <w:top w:val="none" w:sz="0" w:space="0" w:color="auto"/>
            <w:left w:val="none" w:sz="0" w:space="0" w:color="auto"/>
            <w:bottom w:val="none" w:sz="0" w:space="0" w:color="auto"/>
            <w:right w:val="none" w:sz="0" w:space="0" w:color="auto"/>
          </w:divBdr>
        </w:div>
        <w:div w:id="1543783825">
          <w:marLeft w:val="0"/>
          <w:marRight w:val="0"/>
          <w:marTop w:val="0"/>
          <w:marBottom w:val="0"/>
          <w:divBdr>
            <w:top w:val="none" w:sz="0" w:space="0" w:color="auto"/>
            <w:left w:val="none" w:sz="0" w:space="0" w:color="auto"/>
            <w:bottom w:val="none" w:sz="0" w:space="0" w:color="auto"/>
            <w:right w:val="none" w:sz="0" w:space="0" w:color="auto"/>
          </w:divBdr>
        </w:div>
        <w:div w:id="1591815289">
          <w:marLeft w:val="0"/>
          <w:marRight w:val="0"/>
          <w:marTop w:val="0"/>
          <w:marBottom w:val="0"/>
          <w:divBdr>
            <w:top w:val="none" w:sz="0" w:space="0" w:color="auto"/>
            <w:left w:val="none" w:sz="0" w:space="0" w:color="auto"/>
            <w:bottom w:val="none" w:sz="0" w:space="0" w:color="auto"/>
            <w:right w:val="none" w:sz="0" w:space="0" w:color="auto"/>
          </w:divBdr>
        </w:div>
        <w:div w:id="1630012593">
          <w:marLeft w:val="0"/>
          <w:marRight w:val="0"/>
          <w:marTop w:val="0"/>
          <w:marBottom w:val="0"/>
          <w:divBdr>
            <w:top w:val="none" w:sz="0" w:space="0" w:color="auto"/>
            <w:left w:val="none" w:sz="0" w:space="0" w:color="auto"/>
            <w:bottom w:val="none" w:sz="0" w:space="0" w:color="auto"/>
            <w:right w:val="none" w:sz="0" w:space="0" w:color="auto"/>
          </w:divBdr>
        </w:div>
        <w:div w:id="1648322672">
          <w:marLeft w:val="0"/>
          <w:marRight w:val="0"/>
          <w:marTop w:val="0"/>
          <w:marBottom w:val="0"/>
          <w:divBdr>
            <w:top w:val="none" w:sz="0" w:space="0" w:color="auto"/>
            <w:left w:val="none" w:sz="0" w:space="0" w:color="auto"/>
            <w:bottom w:val="none" w:sz="0" w:space="0" w:color="auto"/>
            <w:right w:val="none" w:sz="0" w:space="0" w:color="auto"/>
          </w:divBdr>
        </w:div>
        <w:div w:id="1656453223">
          <w:marLeft w:val="0"/>
          <w:marRight w:val="0"/>
          <w:marTop w:val="0"/>
          <w:marBottom w:val="0"/>
          <w:divBdr>
            <w:top w:val="none" w:sz="0" w:space="0" w:color="auto"/>
            <w:left w:val="none" w:sz="0" w:space="0" w:color="auto"/>
            <w:bottom w:val="none" w:sz="0" w:space="0" w:color="auto"/>
            <w:right w:val="none" w:sz="0" w:space="0" w:color="auto"/>
          </w:divBdr>
        </w:div>
        <w:div w:id="1694107517">
          <w:marLeft w:val="0"/>
          <w:marRight w:val="0"/>
          <w:marTop w:val="0"/>
          <w:marBottom w:val="0"/>
          <w:divBdr>
            <w:top w:val="none" w:sz="0" w:space="0" w:color="auto"/>
            <w:left w:val="none" w:sz="0" w:space="0" w:color="auto"/>
            <w:bottom w:val="none" w:sz="0" w:space="0" w:color="auto"/>
            <w:right w:val="none" w:sz="0" w:space="0" w:color="auto"/>
          </w:divBdr>
        </w:div>
        <w:div w:id="1749960100">
          <w:marLeft w:val="0"/>
          <w:marRight w:val="0"/>
          <w:marTop w:val="0"/>
          <w:marBottom w:val="0"/>
          <w:divBdr>
            <w:top w:val="none" w:sz="0" w:space="0" w:color="auto"/>
            <w:left w:val="none" w:sz="0" w:space="0" w:color="auto"/>
            <w:bottom w:val="none" w:sz="0" w:space="0" w:color="auto"/>
            <w:right w:val="none" w:sz="0" w:space="0" w:color="auto"/>
          </w:divBdr>
        </w:div>
        <w:div w:id="1752695909">
          <w:marLeft w:val="0"/>
          <w:marRight w:val="0"/>
          <w:marTop w:val="0"/>
          <w:marBottom w:val="0"/>
          <w:divBdr>
            <w:top w:val="none" w:sz="0" w:space="0" w:color="auto"/>
            <w:left w:val="none" w:sz="0" w:space="0" w:color="auto"/>
            <w:bottom w:val="none" w:sz="0" w:space="0" w:color="auto"/>
            <w:right w:val="none" w:sz="0" w:space="0" w:color="auto"/>
          </w:divBdr>
          <w:divsChild>
            <w:div w:id="1420709696">
              <w:marLeft w:val="-75"/>
              <w:marRight w:val="0"/>
              <w:marTop w:val="30"/>
              <w:marBottom w:val="30"/>
              <w:divBdr>
                <w:top w:val="none" w:sz="0" w:space="0" w:color="auto"/>
                <w:left w:val="none" w:sz="0" w:space="0" w:color="auto"/>
                <w:bottom w:val="none" w:sz="0" w:space="0" w:color="auto"/>
                <w:right w:val="none" w:sz="0" w:space="0" w:color="auto"/>
              </w:divBdr>
              <w:divsChild>
                <w:div w:id="42798188">
                  <w:marLeft w:val="0"/>
                  <w:marRight w:val="0"/>
                  <w:marTop w:val="0"/>
                  <w:marBottom w:val="0"/>
                  <w:divBdr>
                    <w:top w:val="none" w:sz="0" w:space="0" w:color="auto"/>
                    <w:left w:val="none" w:sz="0" w:space="0" w:color="auto"/>
                    <w:bottom w:val="none" w:sz="0" w:space="0" w:color="auto"/>
                    <w:right w:val="none" w:sz="0" w:space="0" w:color="auto"/>
                  </w:divBdr>
                  <w:divsChild>
                    <w:div w:id="1310789783">
                      <w:marLeft w:val="0"/>
                      <w:marRight w:val="0"/>
                      <w:marTop w:val="0"/>
                      <w:marBottom w:val="0"/>
                      <w:divBdr>
                        <w:top w:val="none" w:sz="0" w:space="0" w:color="auto"/>
                        <w:left w:val="none" w:sz="0" w:space="0" w:color="auto"/>
                        <w:bottom w:val="none" w:sz="0" w:space="0" w:color="auto"/>
                        <w:right w:val="none" w:sz="0" w:space="0" w:color="auto"/>
                      </w:divBdr>
                    </w:div>
                  </w:divsChild>
                </w:div>
                <w:div w:id="97257234">
                  <w:marLeft w:val="0"/>
                  <w:marRight w:val="0"/>
                  <w:marTop w:val="0"/>
                  <w:marBottom w:val="0"/>
                  <w:divBdr>
                    <w:top w:val="none" w:sz="0" w:space="0" w:color="auto"/>
                    <w:left w:val="none" w:sz="0" w:space="0" w:color="auto"/>
                    <w:bottom w:val="none" w:sz="0" w:space="0" w:color="auto"/>
                    <w:right w:val="none" w:sz="0" w:space="0" w:color="auto"/>
                  </w:divBdr>
                  <w:divsChild>
                    <w:div w:id="261374914">
                      <w:marLeft w:val="0"/>
                      <w:marRight w:val="0"/>
                      <w:marTop w:val="0"/>
                      <w:marBottom w:val="0"/>
                      <w:divBdr>
                        <w:top w:val="none" w:sz="0" w:space="0" w:color="auto"/>
                        <w:left w:val="none" w:sz="0" w:space="0" w:color="auto"/>
                        <w:bottom w:val="none" w:sz="0" w:space="0" w:color="auto"/>
                        <w:right w:val="none" w:sz="0" w:space="0" w:color="auto"/>
                      </w:divBdr>
                    </w:div>
                  </w:divsChild>
                </w:div>
                <w:div w:id="122189603">
                  <w:marLeft w:val="0"/>
                  <w:marRight w:val="0"/>
                  <w:marTop w:val="0"/>
                  <w:marBottom w:val="0"/>
                  <w:divBdr>
                    <w:top w:val="none" w:sz="0" w:space="0" w:color="auto"/>
                    <w:left w:val="none" w:sz="0" w:space="0" w:color="auto"/>
                    <w:bottom w:val="none" w:sz="0" w:space="0" w:color="auto"/>
                    <w:right w:val="none" w:sz="0" w:space="0" w:color="auto"/>
                  </w:divBdr>
                  <w:divsChild>
                    <w:div w:id="1964918676">
                      <w:marLeft w:val="0"/>
                      <w:marRight w:val="0"/>
                      <w:marTop w:val="0"/>
                      <w:marBottom w:val="0"/>
                      <w:divBdr>
                        <w:top w:val="none" w:sz="0" w:space="0" w:color="auto"/>
                        <w:left w:val="none" w:sz="0" w:space="0" w:color="auto"/>
                        <w:bottom w:val="none" w:sz="0" w:space="0" w:color="auto"/>
                        <w:right w:val="none" w:sz="0" w:space="0" w:color="auto"/>
                      </w:divBdr>
                    </w:div>
                  </w:divsChild>
                </w:div>
                <w:div w:id="132258054">
                  <w:marLeft w:val="0"/>
                  <w:marRight w:val="0"/>
                  <w:marTop w:val="0"/>
                  <w:marBottom w:val="0"/>
                  <w:divBdr>
                    <w:top w:val="none" w:sz="0" w:space="0" w:color="auto"/>
                    <w:left w:val="none" w:sz="0" w:space="0" w:color="auto"/>
                    <w:bottom w:val="none" w:sz="0" w:space="0" w:color="auto"/>
                    <w:right w:val="none" w:sz="0" w:space="0" w:color="auto"/>
                  </w:divBdr>
                  <w:divsChild>
                    <w:div w:id="364253619">
                      <w:marLeft w:val="0"/>
                      <w:marRight w:val="0"/>
                      <w:marTop w:val="0"/>
                      <w:marBottom w:val="0"/>
                      <w:divBdr>
                        <w:top w:val="none" w:sz="0" w:space="0" w:color="auto"/>
                        <w:left w:val="none" w:sz="0" w:space="0" w:color="auto"/>
                        <w:bottom w:val="none" w:sz="0" w:space="0" w:color="auto"/>
                        <w:right w:val="none" w:sz="0" w:space="0" w:color="auto"/>
                      </w:divBdr>
                    </w:div>
                  </w:divsChild>
                </w:div>
                <w:div w:id="283539290">
                  <w:marLeft w:val="0"/>
                  <w:marRight w:val="0"/>
                  <w:marTop w:val="0"/>
                  <w:marBottom w:val="0"/>
                  <w:divBdr>
                    <w:top w:val="none" w:sz="0" w:space="0" w:color="auto"/>
                    <w:left w:val="none" w:sz="0" w:space="0" w:color="auto"/>
                    <w:bottom w:val="none" w:sz="0" w:space="0" w:color="auto"/>
                    <w:right w:val="none" w:sz="0" w:space="0" w:color="auto"/>
                  </w:divBdr>
                  <w:divsChild>
                    <w:div w:id="208996389">
                      <w:marLeft w:val="0"/>
                      <w:marRight w:val="0"/>
                      <w:marTop w:val="0"/>
                      <w:marBottom w:val="0"/>
                      <w:divBdr>
                        <w:top w:val="none" w:sz="0" w:space="0" w:color="auto"/>
                        <w:left w:val="none" w:sz="0" w:space="0" w:color="auto"/>
                        <w:bottom w:val="none" w:sz="0" w:space="0" w:color="auto"/>
                        <w:right w:val="none" w:sz="0" w:space="0" w:color="auto"/>
                      </w:divBdr>
                    </w:div>
                  </w:divsChild>
                </w:div>
                <w:div w:id="300966696">
                  <w:marLeft w:val="0"/>
                  <w:marRight w:val="0"/>
                  <w:marTop w:val="0"/>
                  <w:marBottom w:val="0"/>
                  <w:divBdr>
                    <w:top w:val="none" w:sz="0" w:space="0" w:color="auto"/>
                    <w:left w:val="none" w:sz="0" w:space="0" w:color="auto"/>
                    <w:bottom w:val="none" w:sz="0" w:space="0" w:color="auto"/>
                    <w:right w:val="none" w:sz="0" w:space="0" w:color="auto"/>
                  </w:divBdr>
                  <w:divsChild>
                    <w:div w:id="1105461926">
                      <w:marLeft w:val="0"/>
                      <w:marRight w:val="0"/>
                      <w:marTop w:val="0"/>
                      <w:marBottom w:val="0"/>
                      <w:divBdr>
                        <w:top w:val="none" w:sz="0" w:space="0" w:color="auto"/>
                        <w:left w:val="none" w:sz="0" w:space="0" w:color="auto"/>
                        <w:bottom w:val="none" w:sz="0" w:space="0" w:color="auto"/>
                        <w:right w:val="none" w:sz="0" w:space="0" w:color="auto"/>
                      </w:divBdr>
                    </w:div>
                  </w:divsChild>
                </w:div>
                <w:div w:id="374624971">
                  <w:marLeft w:val="0"/>
                  <w:marRight w:val="0"/>
                  <w:marTop w:val="0"/>
                  <w:marBottom w:val="0"/>
                  <w:divBdr>
                    <w:top w:val="none" w:sz="0" w:space="0" w:color="auto"/>
                    <w:left w:val="none" w:sz="0" w:space="0" w:color="auto"/>
                    <w:bottom w:val="none" w:sz="0" w:space="0" w:color="auto"/>
                    <w:right w:val="none" w:sz="0" w:space="0" w:color="auto"/>
                  </w:divBdr>
                  <w:divsChild>
                    <w:div w:id="361320154">
                      <w:marLeft w:val="0"/>
                      <w:marRight w:val="0"/>
                      <w:marTop w:val="0"/>
                      <w:marBottom w:val="0"/>
                      <w:divBdr>
                        <w:top w:val="none" w:sz="0" w:space="0" w:color="auto"/>
                        <w:left w:val="none" w:sz="0" w:space="0" w:color="auto"/>
                        <w:bottom w:val="none" w:sz="0" w:space="0" w:color="auto"/>
                        <w:right w:val="none" w:sz="0" w:space="0" w:color="auto"/>
                      </w:divBdr>
                    </w:div>
                  </w:divsChild>
                </w:div>
                <w:div w:id="488058464">
                  <w:marLeft w:val="0"/>
                  <w:marRight w:val="0"/>
                  <w:marTop w:val="0"/>
                  <w:marBottom w:val="0"/>
                  <w:divBdr>
                    <w:top w:val="none" w:sz="0" w:space="0" w:color="auto"/>
                    <w:left w:val="none" w:sz="0" w:space="0" w:color="auto"/>
                    <w:bottom w:val="none" w:sz="0" w:space="0" w:color="auto"/>
                    <w:right w:val="none" w:sz="0" w:space="0" w:color="auto"/>
                  </w:divBdr>
                  <w:divsChild>
                    <w:div w:id="1870876621">
                      <w:marLeft w:val="0"/>
                      <w:marRight w:val="0"/>
                      <w:marTop w:val="0"/>
                      <w:marBottom w:val="0"/>
                      <w:divBdr>
                        <w:top w:val="none" w:sz="0" w:space="0" w:color="auto"/>
                        <w:left w:val="none" w:sz="0" w:space="0" w:color="auto"/>
                        <w:bottom w:val="none" w:sz="0" w:space="0" w:color="auto"/>
                        <w:right w:val="none" w:sz="0" w:space="0" w:color="auto"/>
                      </w:divBdr>
                    </w:div>
                  </w:divsChild>
                </w:div>
                <w:div w:id="497887514">
                  <w:marLeft w:val="0"/>
                  <w:marRight w:val="0"/>
                  <w:marTop w:val="0"/>
                  <w:marBottom w:val="0"/>
                  <w:divBdr>
                    <w:top w:val="none" w:sz="0" w:space="0" w:color="auto"/>
                    <w:left w:val="none" w:sz="0" w:space="0" w:color="auto"/>
                    <w:bottom w:val="none" w:sz="0" w:space="0" w:color="auto"/>
                    <w:right w:val="none" w:sz="0" w:space="0" w:color="auto"/>
                  </w:divBdr>
                  <w:divsChild>
                    <w:div w:id="1754355185">
                      <w:marLeft w:val="0"/>
                      <w:marRight w:val="0"/>
                      <w:marTop w:val="0"/>
                      <w:marBottom w:val="0"/>
                      <w:divBdr>
                        <w:top w:val="none" w:sz="0" w:space="0" w:color="auto"/>
                        <w:left w:val="none" w:sz="0" w:space="0" w:color="auto"/>
                        <w:bottom w:val="none" w:sz="0" w:space="0" w:color="auto"/>
                        <w:right w:val="none" w:sz="0" w:space="0" w:color="auto"/>
                      </w:divBdr>
                    </w:div>
                  </w:divsChild>
                </w:div>
                <w:div w:id="531501023">
                  <w:marLeft w:val="0"/>
                  <w:marRight w:val="0"/>
                  <w:marTop w:val="0"/>
                  <w:marBottom w:val="0"/>
                  <w:divBdr>
                    <w:top w:val="none" w:sz="0" w:space="0" w:color="auto"/>
                    <w:left w:val="none" w:sz="0" w:space="0" w:color="auto"/>
                    <w:bottom w:val="none" w:sz="0" w:space="0" w:color="auto"/>
                    <w:right w:val="none" w:sz="0" w:space="0" w:color="auto"/>
                  </w:divBdr>
                  <w:divsChild>
                    <w:div w:id="543905322">
                      <w:marLeft w:val="0"/>
                      <w:marRight w:val="0"/>
                      <w:marTop w:val="0"/>
                      <w:marBottom w:val="0"/>
                      <w:divBdr>
                        <w:top w:val="none" w:sz="0" w:space="0" w:color="auto"/>
                        <w:left w:val="none" w:sz="0" w:space="0" w:color="auto"/>
                        <w:bottom w:val="none" w:sz="0" w:space="0" w:color="auto"/>
                        <w:right w:val="none" w:sz="0" w:space="0" w:color="auto"/>
                      </w:divBdr>
                    </w:div>
                  </w:divsChild>
                </w:div>
                <w:div w:id="538126236">
                  <w:marLeft w:val="0"/>
                  <w:marRight w:val="0"/>
                  <w:marTop w:val="0"/>
                  <w:marBottom w:val="0"/>
                  <w:divBdr>
                    <w:top w:val="none" w:sz="0" w:space="0" w:color="auto"/>
                    <w:left w:val="none" w:sz="0" w:space="0" w:color="auto"/>
                    <w:bottom w:val="none" w:sz="0" w:space="0" w:color="auto"/>
                    <w:right w:val="none" w:sz="0" w:space="0" w:color="auto"/>
                  </w:divBdr>
                  <w:divsChild>
                    <w:div w:id="742457508">
                      <w:marLeft w:val="0"/>
                      <w:marRight w:val="0"/>
                      <w:marTop w:val="0"/>
                      <w:marBottom w:val="0"/>
                      <w:divBdr>
                        <w:top w:val="none" w:sz="0" w:space="0" w:color="auto"/>
                        <w:left w:val="none" w:sz="0" w:space="0" w:color="auto"/>
                        <w:bottom w:val="none" w:sz="0" w:space="0" w:color="auto"/>
                        <w:right w:val="none" w:sz="0" w:space="0" w:color="auto"/>
                      </w:divBdr>
                    </w:div>
                  </w:divsChild>
                </w:div>
                <w:div w:id="577784093">
                  <w:marLeft w:val="0"/>
                  <w:marRight w:val="0"/>
                  <w:marTop w:val="0"/>
                  <w:marBottom w:val="0"/>
                  <w:divBdr>
                    <w:top w:val="none" w:sz="0" w:space="0" w:color="auto"/>
                    <w:left w:val="none" w:sz="0" w:space="0" w:color="auto"/>
                    <w:bottom w:val="none" w:sz="0" w:space="0" w:color="auto"/>
                    <w:right w:val="none" w:sz="0" w:space="0" w:color="auto"/>
                  </w:divBdr>
                  <w:divsChild>
                    <w:div w:id="399519338">
                      <w:marLeft w:val="0"/>
                      <w:marRight w:val="0"/>
                      <w:marTop w:val="0"/>
                      <w:marBottom w:val="0"/>
                      <w:divBdr>
                        <w:top w:val="none" w:sz="0" w:space="0" w:color="auto"/>
                        <w:left w:val="none" w:sz="0" w:space="0" w:color="auto"/>
                        <w:bottom w:val="none" w:sz="0" w:space="0" w:color="auto"/>
                        <w:right w:val="none" w:sz="0" w:space="0" w:color="auto"/>
                      </w:divBdr>
                    </w:div>
                  </w:divsChild>
                </w:div>
                <w:div w:id="606084773">
                  <w:marLeft w:val="0"/>
                  <w:marRight w:val="0"/>
                  <w:marTop w:val="0"/>
                  <w:marBottom w:val="0"/>
                  <w:divBdr>
                    <w:top w:val="none" w:sz="0" w:space="0" w:color="auto"/>
                    <w:left w:val="none" w:sz="0" w:space="0" w:color="auto"/>
                    <w:bottom w:val="none" w:sz="0" w:space="0" w:color="auto"/>
                    <w:right w:val="none" w:sz="0" w:space="0" w:color="auto"/>
                  </w:divBdr>
                  <w:divsChild>
                    <w:div w:id="15814145">
                      <w:marLeft w:val="0"/>
                      <w:marRight w:val="0"/>
                      <w:marTop w:val="0"/>
                      <w:marBottom w:val="0"/>
                      <w:divBdr>
                        <w:top w:val="none" w:sz="0" w:space="0" w:color="auto"/>
                        <w:left w:val="none" w:sz="0" w:space="0" w:color="auto"/>
                        <w:bottom w:val="none" w:sz="0" w:space="0" w:color="auto"/>
                        <w:right w:val="none" w:sz="0" w:space="0" w:color="auto"/>
                      </w:divBdr>
                    </w:div>
                  </w:divsChild>
                </w:div>
                <w:div w:id="623511543">
                  <w:marLeft w:val="0"/>
                  <w:marRight w:val="0"/>
                  <w:marTop w:val="0"/>
                  <w:marBottom w:val="0"/>
                  <w:divBdr>
                    <w:top w:val="none" w:sz="0" w:space="0" w:color="auto"/>
                    <w:left w:val="none" w:sz="0" w:space="0" w:color="auto"/>
                    <w:bottom w:val="none" w:sz="0" w:space="0" w:color="auto"/>
                    <w:right w:val="none" w:sz="0" w:space="0" w:color="auto"/>
                  </w:divBdr>
                  <w:divsChild>
                    <w:div w:id="1343125193">
                      <w:marLeft w:val="0"/>
                      <w:marRight w:val="0"/>
                      <w:marTop w:val="0"/>
                      <w:marBottom w:val="0"/>
                      <w:divBdr>
                        <w:top w:val="none" w:sz="0" w:space="0" w:color="auto"/>
                        <w:left w:val="none" w:sz="0" w:space="0" w:color="auto"/>
                        <w:bottom w:val="none" w:sz="0" w:space="0" w:color="auto"/>
                        <w:right w:val="none" w:sz="0" w:space="0" w:color="auto"/>
                      </w:divBdr>
                    </w:div>
                  </w:divsChild>
                </w:div>
                <w:div w:id="688603859">
                  <w:marLeft w:val="0"/>
                  <w:marRight w:val="0"/>
                  <w:marTop w:val="0"/>
                  <w:marBottom w:val="0"/>
                  <w:divBdr>
                    <w:top w:val="none" w:sz="0" w:space="0" w:color="auto"/>
                    <w:left w:val="none" w:sz="0" w:space="0" w:color="auto"/>
                    <w:bottom w:val="none" w:sz="0" w:space="0" w:color="auto"/>
                    <w:right w:val="none" w:sz="0" w:space="0" w:color="auto"/>
                  </w:divBdr>
                  <w:divsChild>
                    <w:div w:id="1217739744">
                      <w:marLeft w:val="0"/>
                      <w:marRight w:val="0"/>
                      <w:marTop w:val="0"/>
                      <w:marBottom w:val="0"/>
                      <w:divBdr>
                        <w:top w:val="none" w:sz="0" w:space="0" w:color="auto"/>
                        <w:left w:val="none" w:sz="0" w:space="0" w:color="auto"/>
                        <w:bottom w:val="none" w:sz="0" w:space="0" w:color="auto"/>
                        <w:right w:val="none" w:sz="0" w:space="0" w:color="auto"/>
                      </w:divBdr>
                    </w:div>
                  </w:divsChild>
                </w:div>
                <w:div w:id="727607774">
                  <w:marLeft w:val="0"/>
                  <w:marRight w:val="0"/>
                  <w:marTop w:val="0"/>
                  <w:marBottom w:val="0"/>
                  <w:divBdr>
                    <w:top w:val="none" w:sz="0" w:space="0" w:color="auto"/>
                    <w:left w:val="none" w:sz="0" w:space="0" w:color="auto"/>
                    <w:bottom w:val="none" w:sz="0" w:space="0" w:color="auto"/>
                    <w:right w:val="none" w:sz="0" w:space="0" w:color="auto"/>
                  </w:divBdr>
                  <w:divsChild>
                    <w:div w:id="1937859365">
                      <w:marLeft w:val="0"/>
                      <w:marRight w:val="0"/>
                      <w:marTop w:val="0"/>
                      <w:marBottom w:val="0"/>
                      <w:divBdr>
                        <w:top w:val="none" w:sz="0" w:space="0" w:color="auto"/>
                        <w:left w:val="none" w:sz="0" w:space="0" w:color="auto"/>
                        <w:bottom w:val="none" w:sz="0" w:space="0" w:color="auto"/>
                        <w:right w:val="none" w:sz="0" w:space="0" w:color="auto"/>
                      </w:divBdr>
                    </w:div>
                  </w:divsChild>
                </w:div>
                <w:div w:id="789084781">
                  <w:marLeft w:val="0"/>
                  <w:marRight w:val="0"/>
                  <w:marTop w:val="0"/>
                  <w:marBottom w:val="0"/>
                  <w:divBdr>
                    <w:top w:val="none" w:sz="0" w:space="0" w:color="auto"/>
                    <w:left w:val="none" w:sz="0" w:space="0" w:color="auto"/>
                    <w:bottom w:val="none" w:sz="0" w:space="0" w:color="auto"/>
                    <w:right w:val="none" w:sz="0" w:space="0" w:color="auto"/>
                  </w:divBdr>
                  <w:divsChild>
                    <w:div w:id="1494950155">
                      <w:marLeft w:val="0"/>
                      <w:marRight w:val="0"/>
                      <w:marTop w:val="0"/>
                      <w:marBottom w:val="0"/>
                      <w:divBdr>
                        <w:top w:val="none" w:sz="0" w:space="0" w:color="auto"/>
                        <w:left w:val="none" w:sz="0" w:space="0" w:color="auto"/>
                        <w:bottom w:val="none" w:sz="0" w:space="0" w:color="auto"/>
                        <w:right w:val="none" w:sz="0" w:space="0" w:color="auto"/>
                      </w:divBdr>
                    </w:div>
                  </w:divsChild>
                </w:div>
                <w:div w:id="839083756">
                  <w:marLeft w:val="0"/>
                  <w:marRight w:val="0"/>
                  <w:marTop w:val="0"/>
                  <w:marBottom w:val="0"/>
                  <w:divBdr>
                    <w:top w:val="none" w:sz="0" w:space="0" w:color="auto"/>
                    <w:left w:val="none" w:sz="0" w:space="0" w:color="auto"/>
                    <w:bottom w:val="none" w:sz="0" w:space="0" w:color="auto"/>
                    <w:right w:val="none" w:sz="0" w:space="0" w:color="auto"/>
                  </w:divBdr>
                  <w:divsChild>
                    <w:div w:id="2132358059">
                      <w:marLeft w:val="0"/>
                      <w:marRight w:val="0"/>
                      <w:marTop w:val="0"/>
                      <w:marBottom w:val="0"/>
                      <w:divBdr>
                        <w:top w:val="none" w:sz="0" w:space="0" w:color="auto"/>
                        <w:left w:val="none" w:sz="0" w:space="0" w:color="auto"/>
                        <w:bottom w:val="none" w:sz="0" w:space="0" w:color="auto"/>
                        <w:right w:val="none" w:sz="0" w:space="0" w:color="auto"/>
                      </w:divBdr>
                    </w:div>
                  </w:divsChild>
                </w:div>
                <w:div w:id="921378278">
                  <w:marLeft w:val="0"/>
                  <w:marRight w:val="0"/>
                  <w:marTop w:val="0"/>
                  <w:marBottom w:val="0"/>
                  <w:divBdr>
                    <w:top w:val="none" w:sz="0" w:space="0" w:color="auto"/>
                    <w:left w:val="none" w:sz="0" w:space="0" w:color="auto"/>
                    <w:bottom w:val="none" w:sz="0" w:space="0" w:color="auto"/>
                    <w:right w:val="none" w:sz="0" w:space="0" w:color="auto"/>
                  </w:divBdr>
                  <w:divsChild>
                    <w:div w:id="732778863">
                      <w:marLeft w:val="0"/>
                      <w:marRight w:val="0"/>
                      <w:marTop w:val="0"/>
                      <w:marBottom w:val="0"/>
                      <w:divBdr>
                        <w:top w:val="none" w:sz="0" w:space="0" w:color="auto"/>
                        <w:left w:val="none" w:sz="0" w:space="0" w:color="auto"/>
                        <w:bottom w:val="none" w:sz="0" w:space="0" w:color="auto"/>
                        <w:right w:val="none" w:sz="0" w:space="0" w:color="auto"/>
                      </w:divBdr>
                    </w:div>
                  </w:divsChild>
                </w:div>
                <w:div w:id="933827275">
                  <w:marLeft w:val="0"/>
                  <w:marRight w:val="0"/>
                  <w:marTop w:val="0"/>
                  <w:marBottom w:val="0"/>
                  <w:divBdr>
                    <w:top w:val="none" w:sz="0" w:space="0" w:color="auto"/>
                    <w:left w:val="none" w:sz="0" w:space="0" w:color="auto"/>
                    <w:bottom w:val="none" w:sz="0" w:space="0" w:color="auto"/>
                    <w:right w:val="none" w:sz="0" w:space="0" w:color="auto"/>
                  </w:divBdr>
                  <w:divsChild>
                    <w:div w:id="581598388">
                      <w:marLeft w:val="0"/>
                      <w:marRight w:val="0"/>
                      <w:marTop w:val="0"/>
                      <w:marBottom w:val="0"/>
                      <w:divBdr>
                        <w:top w:val="none" w:sz="0" w:space="0" w:color="auto"/>
                        <w:left w:val="none" w:sz="0" w:space="0" w:color="auto"/>
                        <w:bottom w:val="none" w:sz="0" w:space="0" w:color="auto"/>
                        <w:right w:val="none" w:sz="0" w:space="0" w:color="auto"/>
                      </w:divBdr>
                    </w:div>
                  </w:divsChild>
                </w:div>
                <w:div w:id="971401935">
                  <w:marLeft w:val="0"/>
                  <w:marRight w:val="0"/>
                  <w:marTop w:val="0"/>
                  <w:marBottom w:val="0"/>
                  <w:divBdr>
                    <w:top w:val="none" w:sz="0" w:space="0" w:color="auto"/>
                    <w:left w:val="none" w:sz="0" w:space="0" w:color="auto"/>
                    <w:bottom w:val="none" w:sz="0" w:space="0" w:color="auto"/>
                    <w:right w:val="none" w:sz="0" w:space="0" w:color="auto"/>
                  </w:divBdr>
                  <w:divsChild>
                    <w:div w:id="1698892425">
                      <w:marLeft w:val="0"/>
                      <w:marRight w:val="0"/>
                      <w:marTop w:val="0"/>
                      <w:marBottom w:val="0"/>
                      <w:divBdr>
                        <w:top w:val="none" w:sz="0" w:space="0" w:color="auto"/>
                        <w:left w:val="none" w:sz="0" w:space="0" w:color="auto"/>
                        <w:bottom w:val="none" w:sz="0" w:space="0" w:color="auto"/>
                        <w:right w:val="none" w:sz="0" w:space="0" w:color="auto"/>
                      </w:divBdr>
                    </w:div>
                  </w:divsChild>
                </w:div>
                <w:div w:id="978387048">
                  <w:marLeft w:val="0"/>
                  <w:marRight w:val="0"/>
                  <w:marTop w:val="0"/>
                  <w:marBottom w:val="0"/>
                  <w:divBdr>
                    <w:top w:val="none" w:sz="0" w:space="0" w:color="auto"/>
                    <w:left w:val="none" w:sz="0" w:space="0" w:color="auto"/>
                    <w:bottom w:val="none" w:sz="0" w:space="0" w:color="auto"/>
                    <w:right w:val="none" w:sz="0" w:space="0" w:color="auto"/>
                  </w:divBdr>
                  <w:divsChild>
                    <w:div w:id="604000977">
                      <w:marLeft w:val="0"/>
                      <w:marRight w:val="0"/>
                      <w:marTop w:val="0"/>
                      <w:marBottom w:val="0"/>
                      <w:divBdr>
                        <w:top w:val="none" w:sz="0" w:space="0" w:color="auto"/>
                        <w:left w:val="none" w:sz="0" w:space="0" w:color="auto"/>
                        <w:bottom w:val="none" w:sz="0" w:space="0" w:color="auto"/>
                        <w:right w:val="none" w:sz="0" w:space="0" w:color="auto"/>
                      </w:divBdr>
                    </w:div>
                  </w:divsChild>
                </w:div>
                <w:div w:id="999622328">
                  <w:marLeft w:val="0"/>
                  <w:marRight w:val="0"/>
                  <w:marTop w:val="0"/>
                  <w:marBottom w:val="0"/>
                  <w:divBdr>
                    <w:top w:val="none" w:sz="0" w:space="0" w:color="auto"/>
                    <w:left w:val="none" w:sz="0" w:space="0" w:color="auto"/>
                    <w:bottom w:val="none" w:sz="0" w:space="0" w:color="auto"/>
                    <w:right w:val="none" w:sz="0" w:space="0" w:color="auto"/>
                  </w:divBdr>
                  <w:divsChild>
                    <w:div w:id="946543549">
                      <w:marLeft w:val="0"/>
                      <w:marRight w:val="0"/>
                      <w:marTop w:val="0"/>
                      <w:marBottom w:val="0"/>
                      <w:divBdr>
                        <w:top w:val="none" w:sz="0" w:space="0" w:color="auto"/>
                        <w:left w:val="none" w:sz="0" w:space="0" w:color="auto"/>
                        <w:bottom w:val="none" w:sz="0" w:space="0" w:color="auto"/>
                        <w:right w:val="none" w:sz="0" w:space="0" w:color="auto"/>
                      </w:divBdr>
                    </w:div>
                  </w:divsChild>
                </w:div>
                <w:div w:id="1012341819">
                  <w:marLeft w:val="0"/>
                  <w:marRight w:val="0"/>
                  <w:marTop w:val="0"/>
                  <w:marBottom w:val="0"/>
                  <w:divBdr>
                    <w:top w:val="none" w:sz="0" w:space="0" w:color="auto"/>
                    <w:left w:val="none" w:sz="0" w:space="0" w:color="auto"/>
                    <w:bottom w:val="none" w:sz="0" w:space="0" w:color="auto"/>
                    <w:right w:val="none" w:sz="0" w:space="0" w:color="auto"/>
                  </w:divBdr>
                  <w:divsChild>
                    <w:div w:id="1985623148">
                      <w:marLeft w:val="0"/>
                      <w:marRight w:val="0"/>
                      <w:marTop w:val="0"/>
                      <w:marBottom w:val="0"/>
                      <w:divBdr>
                        <w:top w:val="none" w:sz="0" w:space="0" w:color="auto"/>
                        <w:left w:val="none" w:sz="0" w:space="0" w:color="auto"/>
                        <w:bottom w:val="none" w:sz="0" w:space="0" w:color="auto"/>
                        <w:right w:val="none" w:sz="0" w:space="0" w:color="auto"/>
                      </w:divBdr>
                    </w:div>
                  </w:divsChild>
                </w:div>
                <w:div w:id="1074208994">
                  <w:marLeft w:val="0"/>
                  <w:marRight w:val="0"/>
                  <w:marTop w:val="0"/>
                  <w:marBottom w:val="0"/>
                  <w:divBdr>
                    <w:top w:val="none" w:sz="0" w:space="0" w:color="auto"/>
                    <w:left w:val="none" w:sz="0" w:space="0" w:color="auto"/>
                    <w:bottom w:val="none" w:sz="0" w:space="0" w:color="auto"/>
                    <w:right w:val="none" w:sz="0" w:space="0" w:color="auto"/>
                  </w:divBdr>
                  <w:divsChild>
                    <w:div w:id="1354839145">
                      <w:marLeft w:val="0"/>
                      <w:marRight w:val="0"/>
                      <w:marTop w:val="0"/>
                      <w:marBottom w:val="0"/>
                      <w:divBdr>
                        <w:top w:val="none" w:sz="0" w:space="0" w:color="auto"/>
                        <w:left w:val="none" w:sz="0" w:space="0" w:color="auto"/>
                        <w:bottom w:val="none" w:sz="0" w:space="0" w:color="auto"/>
                        <w:right w:val="none" w:sz="0" w:space="0" w:color="auto"/>
                      </w:divBdr>
                    </w:div>
                    <w:div w:id="1990090624">
                      <w:marLeft w:val="0"/>
                      <w:marRight w:val="0"/>
                      <w:marTop w:val="0"/>
                      <w:marBottom w:val="0"/>
                      <w:divBdr>
                        <w:top w:val="none" w:sz="0" w:space="0" w:color="auto"/>
                        <w:left w:val="none" w:sz="0" w:space="0" w:color="auto"/>
                        <w:bottom w:val="none" w:sz="0" w:space="0" w:color="auto"/>
                        <w:right w:val="none" w:sz="0" w:space="0" w:color="auto"/>
                      </w:divBdr>
                    </w:div>
                  </w:divsChild>
                </w:div>
                <w:div w:id="1154645577">
                  <w:marLeft w:val="0"/>
                  <w:marRight w:val="0"/>
                  <w:marTop w:val="0"/>
                  <w:marBottom w:val="0"/>
                  <w:divBdr>
                    <w:top w:val="none" w:sz="0" w:space="0" w:color="auto"/>
                    <w:left w:val="none" w:sz="0" w:space="0" w:color="auto"/>
                    <w:bottom w:val="none" w:sz="0" w:space="0" w:color="auto"/>
                    <w:right w:val="none" w:sz="0" w:space="0" w:color="auto"/>
                  </w:divBdr>
                  <w:divsChild>
                    <w:div w:id="951522981">
                      <w:marLeft w:val="0"/>
                      <w:marRight w:val="0"/>
                      <w:marTop w:val="0"/>
                      <w:marBottom w:val="0"/>
                      <w:divBdr>
                        <w:top w:val="none" w:sz="0" w:space="0" w:color="auto"/>
                        <w:left w:val="none" w:sz="0" w:space="0" w:color="auto"/>
                        <w:bottom w:val="none" w:sz="0" w:space="0" w:color="auto"/>
                        <w:right w:val="none" w:sz="0" w:space="0" w:color="auto"/>
                      </w:divBdr>
                    </w:div>
                  </w:divsChild>
                </w:div>
                <w:div w:id="1184707596">
                  <w:marLeft w:val="0"/>
                  <w:marRight w:val="0"/>
                  <w:marTop w:val="0"/>
                  <w:marBottom w:val="0"/>
                  <w:divBdr>
                    <w:top w:val="none" w:sz="0" w:space="0" w:color="auto"/>
                    <w:left w:val="none" w:sz="0" w:space="0" w:color="auto"/>
                    <w:bottom w:val="none" w:sz="0" w:space="0" w:color="auto"/>
                    <w:right w:val="none" w:sz="0" w:space="0" w:color="auto"/>
                  </w:divBdr>
                  <w:divsChild>
                    <w:div w:id="247664783">
                      <w:marLeft w:val="0"/>
                      <w:marRight w:val="0"/>
                      <w:marTop w:val="0"/>
                      <w:marBottom w:val="0"/>
                      <w:divBdr>
                        <w:top w:val="none" w:sz="0" w:space="0" w:color="auto"/>
                        <w:left w:val="none" w:sz="0" w:space="0" w:color="auto"/>
                        <w:bottom w:val="none" w:sz="0" w:space="0" w:color="auto"/>
                        <w:right w:val="none" w:sz="0" w:space="0" w:color="auto"/>
                      </w:divBdr>
                    </w:div>
                  </w:divsChild>
                </w:div>
                <w:div w:id="1218935891">
                  <w:marLeft w:val="0"/>
                  <w:marRight w:val="0"/>
                  <w:marTop w:val="0"/>
                  <w:marBottom w:val="0"/>
                  <w:divBdr>
                    <w:top w:val="none" w:sz="0" w:space="0" w:color="auto"/>
                    <w:left w:val="none" w:sz="0" w:space="0" w:color="auto"/>
                    <w:bottom w:val="none" w:sz="0" w:space="0" w:color="auto"/>
                    <w:right w:val="none" w:sz="0" w:space="0" w:color="auto"/>
                  </w:divBdr>
                  <w:divsChild>
                    <w:div w:id="154806820">
                      <w:marLeft w:val="0"/>
                      <w:marRight w:val="0"/>
                      <w:marTop w:val="0"/>
                      <w:marBottom w:val="0"/>
                      <w:divBdr>
                        <w:top w:val="none" w:sz="0" w:space="0" w:color="auto"/>
                        <w:left w:val="none" w:sz="0" w:space="0" w:color="auto"/>
                        <w:bottom w:val="none" w:sz="0" w:space="0" w:color="auto"/>
                        <w:right w:val="none" w:sz="0" w:space="0" w:color="auto"/>
                      </w:divBdr>
                    </w:div>
                  </w:divsChild>
                </w:div>
                <w:div w:id="1221289090">
                  <w:marLeft w:val="0"/>
                  <w:marRight w:val="0"/>
                  <w:marTop w:val="0"/>
                  <w:marBottom w:val="0"/>
                  <w:divBdr>
                    <w:top w:val="none" w:sz="0" w:space="0" w:color="auto"/>
                    <w:left w:val="none" w:sz="0" w:space="0" w:color="auto"/>
                    <w:bottom w:val="none" w:sz="0" w:space="0" w:color="auto"/>
                    <w:right w:val="none" w:sz="0" w:space="0" w:color="auto"/>
                  </w:divBdr>
                  <w:divsChild>
                    <w:div w:id="786004305">
                      <w:marLeft w:val="0"/>
                      <w:marRight w:val="0"/>
                      <w:marTop w:val="0"/>
                      <w:marBottom w:val="0"/>
                      <w:divBdr>
                        <w:top w:val="none" w:sz="0" w:space="0" w:color="auto"/>
                        <w:left w:val="none" w:sz="0" w:space="0" w:color="auto"/>
                        <w:bottom w:val="none" w:sz="0" w:space="0" w:color="auto"/>
                        <w:right w:val="none" w:sz="0" w:space="0" w:color="auto"/>
                      </w:divBdr>
                    </w:div>
                  </w:divsChild>
                </w:div>
                <w:div w:id="1421566888">
                  <w:marLeft w:val="0"/>
                  <w:marRight w:val="0"/>
                  <w:marTop w:val="0"/>
                  <w:marBottom w:val="0"/>
                  <w:divBdr>
                    <w:top w:val="none" w:sz="0" w:space="0" w:color="auto"/>
                    <w:left w:val="none" w:sz="0" w:space="0" w:color="auto"/>
                    <w:bottom w:val="none" w:sz="0" w:space="0" w:color="auto"/>
                    <w:right w:val="none" w:sz="0" w:space="0" w:color="auto"/>
                  </w:divBdr>
                  <w:divsChild>
                    <w:div w:id="404494563">
                      <w:marLeft w:val="0"/>
                      <w:marRight w:val="0"/>
                      <w:marTop w:val="0"/>
                      <w:marBottom w:val="0"/>
                      <w:divBdr>
                        <w:top w:val="none" w:sz="0" w:space="0" w:color="auto"/>
                        <w:left w:val="none" w:sz="0" w:space="0" w:color="auto"/>
                        <w:bottom w:val="none" w:sz="0" w:space="0" w:color="auto"/>
                        <w:right w:val="none" w:sz="0" w:space="0" w:color="auto"/>
                      </w:divBdr>
                    </w:div>
                  </w:divsChild>
                </w:div>
                <w:div w:id="1451822468">
                  <w:marLeft w:val="0"/>
                  <w:marRight w:val="0"/>
                  <w:marTop w:val="0"/>
                  <w:marBottom w:val="0"/>
                  <w:divBdr>
                    <w:top w:val="none" w:sz="0" w:space="0" w:color="auto"/>
                    <w:left w:val="none" w:sz="0" w:space="0" w:color="auto"/>
                    <w:bottom w:val="none" w:sz="0" w:space="0" w:color="auto"/>
                    <w:right w:val="none" w:sz="0" w:space="0" w:color="auto"/>
                  </w:divBdr>
                  <w:divsChild>
                    <w:div w:id="129638614">
                      <w:marLeft w:val="0"/>
                      <w:marRight w:val="0"/>
                      <w:marTop w:val="0"/>
                      <w:marBottom w:val="0"/>
                      <w:divBdr>
                        <w:top w:val="none" w:sz="0" w:space="0" w:color="auto"/>
                        <w:left w:val="none" w:sz="0" w:space="0" w:color="auto"/>
                        <w:bottom w:val="none" w:sz="0" w:space="0" w:color="auto"/>
                        <w:right w:val="none" w:sz="0" w:space="0" w:color="auto"/>
                      </w:divBdr>
                    </w:div>
                    <w:div w:id="523398652">
                      <w:marLeft w:val="0"/>
                      <w:marRight w:val="0"/>
                      <w:marTop w:val="0"/>
                      <w:marBottom w:val="0"/>
                      <w:divBdr>
                        <w:top w:val="none" w:sz="0" w:space="0" w:color="auto"/>
                        <w:left w:val="none" w:sz="0" w:space="0" w:color="auto"/>
                        <w:bottom w:val="none" w:sz="0" w:space="0" w:color="auto"/>
                        <w:right w:val="none" w:sz="0" w:space="0" w:color="auto"/>
                      </w:divBdr>
                    </w:div>
                  </w:divsChild>
                </w:div>
                <w:div w:id="1459255284">
                  <w:marLeft w:val="0"/>
                  <w:marRight w:val="0"/>
                  <w:marTop w:val="0"/>
                  <w:marBottom w:val="0"/>
                  <w:divBdr>
                    <w:top w:val="none" w:sz="0" w:space="0" w:color="auto"/>
                    <w:left w:val="none" w:sz="0" w:space="0" w:color="auto"/>
                    <w:bottom w:val="none" w:sz="0" w:space="0" w:color="auto"/>
                    <w:right w:val="none" w:sz="0" w:space="0" w:color="auto"/>
                  </w:divBdr>
                  <w:divsChild>
                    <w:div w:id="719398880">
                      <w:marLeft w:val="0"/>
                      <w:marRight w:val="0"/>
                      <w:marTop w:val="0"/>
                      <w:marBottom w:val="0"/>
                      <w:divBdr>
                        <w:top w:val="none" w:sz="0" w:space="0" w:color="auto"/>
                        <w:left w:val="none" w:sz="0" w:space="0" w:color="auto"/>
                        <w:bottom w:val="none" w:sz="0" w:space="0" w:color="auto"/>
                        <w:right w:val="none" w:sz="0" w:space="0" w:color="auto"/>
                      </w:divBdr>
                    </w:div>
                  </w:divsChild>
                </w:div>
                <w:div w:id="1476099767">
                  <w:marLeft w:val="0"/>
                  <w:marRight w:val="0"/>
                  <w:marTop w:val="0"/>
                  <w:marBottom w:val="0"/>
                  <w:divBdr>
                    <w:top w:val="none" w:sz="0" w:space="0" w:color="auto"/>
                    <w:left w:val="none" w:sz="0" w:space="0" w:color="auto"/>
                    <w:bottom w:val="none" w:sz="0" w:space="0" w:color="auto"/>
                    <w:right w:val="none" w:sz="0" w:space="0" w:color="auto"/>
                  </w:divBdr>
                  <w:divsChild>
                    <w:div w:id="561984938">
                      <w:marLeft w:val="0"/>
                      <w:marRight w:val="0"/>
                      <w:marTop w:val="0"/>
                      <w:marBottom w:val="0"/>
                      <w:divBdr>
                        <w:top w:val="none" w:sz="0" w:space="0" w:color="auto"/>
                        <w:left w:val="none" w:sz="0" w:space="0" w:color="auto"/>
                        <w:bottom w:val="none" w:sz="0" w:space="0" w:color="auto"/>
                        <w:right w:val="none" w:sz="0" w:space="0" w:color="auto"/>
                      </w:divBdr>
                    </w:div>
                  </w:divsChild>
                </w:div>
                <w:div w:id="1523784446">
                  <w:marLeft w:val="0"/>
                  <w:marRight w:val="0"/>
                  <w:marTop w:val="0"/>
                  <w:marBottom w:val="0"/>
                  <w:divBdr>
                    <w:top w:val="none" w:sz="0" w:space="0" w:color="auto"/>
                    <w:left w:val="none" w:sz="0" w:space="0" w:color="auto"/>
                    <w:bottom w:val="none" w:sz="0" w:space="0" w:color="auto"/>
                    <w:right w:val="none" w:sz="0" w:space="0" w:color="auto"/>
                  </w:divBdr>
                  <w:divsChild>
                    <w:div w:id="350306120">
                      <w:marLeft w:val="0"/>
                      <w:marRight w:val="0"/>
                      <w:marTop w:val="0"/>
                      <w:marBottom w:val="0"/>
                      <w:divBdr>
                        <w:top w:val="none" w:sz="0" w:space="0" w:color="auto"/>
                        <w:left w:val="none" w:sz="0" w:space="0" w:color="auto"/>
                        <w:bottom w:val="none" w:sz="0" w:space="0" w:color="auto"/>
                        <w:right w:val="none" w:sz="0" w:space="0" w:color="auto"/>
                      </w:divBdr>
                    </w:div>
                  </w:divsChild>
                </w:div>
                <w:div w:id="1553270544">
                  <w:marLeft w:val="0"/>
                  <w:marRight w:val="0"/>
                  <w:marTop w:val="0"/>
                  <w:marBottom w:val="0"/>
                  <w:divBdr>
                    <w:top w:val="none" w:sz="0" w:space="0" w:color="auto"/>
                    <w:left w:val="none" w:sz="0" w:space="0" w:color="auto"/>
                    <w:bottom w:val="none" w:sz="0" w:space="0" w:color="auto"/>
                    <w:right w:val="none" w:sz="0" w:space="0" w:color="auto"/>
                  </w:divBdr>
                  <w:divsChild>
                    <w:div w:id="1768767264">
                      <w:marLeft w:val="0"/>
                      <w:marRight w:val="0"/>
                      <w:marTop w:val="0"/>
                      <w:marBottom w:val="0"/>
                      <w:divBdr>
                        <w:top w:val="none" w:sz="0" w:space="0" w:color="auto"/>
                        <w:left w:val="none" w:sz="0" w:space="0" w:color="auto"/>
                        <w:bottom w:val="none" w:sz="0" w:space="0" w:color="auto"/>
                        <w:right w:val="none" w:sz="0" w:space="0" w:color="auto"/>
                      </w:divBdr>
                    </w:div>
                  </w:divsChild>
                </w:div>
                <w:div w:id="1639844392">
                  <w:marLeft w:val="0"/>
                  <w:marRight w:val="0"/>
                  <w:marTop w:val="0"/>
                  <w:marBottom w:val="0"/>
                  <w:divBdr>
                    <w:top w:val="none" w:sz="0" w:space="0" w:color="auto"/>
                    <w:left w:val="none" w:sz="0" w:space="0" w:color="auto"/>
                    <w:bottom w:val="none" w:sz="0" w:space="0" w:color="auto"/>
                    <w:right w:val="none" w:sz="0" w:space="0" w:color="auto"/>
                  </w:divBdr>
                  <w:divsChild>
                    <w:div w:id="1124496418">
                      <w:marLeft w:val="0"/>
                      <w:marRight w:val="0"/>
                      <w:marTop w:val="0"/>
                      <w:marBottom w:val="0"/>
                      <w:divBdr>
                        <w:top w:val="none" w:sz="0" w:space="0" w:color="auto"/>
                        <w:left w:val="none" w:sz="0" w:space="0" w:color="auto"/>
                        <w:bottom w:val="none" w:sz="0" w:space="0" w:color="auto"/>
                        <w:right w:val="none" w:sz="0" w:space="0" w:color="auto"/>
                      </w:divBdr>
                    </w:div>
                  </w:divsChild>
                </w:div>
                <w:div w:id="1682396350">
                  <w:marLeft w:val="0"/>
                  <w:marRight w:val="0"/>
                  <w:marTop w:val="0"/>
                  <w:marBottom w:val="0"/>
                  <w:divBdr>
                    <w:top w:val="none" w:sz="0" w:space="0" w:color="auto"/>
                    <w:left w:val="none" w:sz="0" w:space="0" w:color="auto"/>
                    <w:bottom w:val="none" w:sz="0" w:space="0" w:color="auto"/>
                    <w:right w:val="none" w:sz="0" w:space="0" w:color="auto"/>
                  </w:divBdr>
                  <w:divsChild>
                    <w:div w:id="678848148">
                      <w:marLeft w:val="0"/>
                      <w:marRight w:val="0"/>
                      <w:marTop w:val="0"/>
                      <w:marBottom w:val="0"/>
                      <w:divBdr>
                        <w:top w:val="none" w:sz="0" w:space="0" w:color="auto"/>
                        <w:left w:val="none" w:sz="0" w:space="0" w:color="auto"/>
                        <w:bottom w:val="none" w:sz="0" w:space="0" w:color="auto"/>
                        <w:right w:val="none" w:sz="0" w:space="0" w:color="auto"/>
                      </w:divBdr>
                    </w:div>
                  </w:divsChild>
                </w:div>
                <w:div w:id="1719477080">
                  <w:marLeft w:val="0"/>
                  <w:marRight w:val="0"/>
                  <w:marTop w:val="0"/>
                  <w:marBottom w:val="0"/>
                  <w:divBdr>
                    <w:top w:val="none" w:sz="0" w:space="0" w:color="auto"/>
                    <w:left w:val="none" w:sz="0" w:space="0" w:color="auto"/>
                    <w:bottom w:val="none" w:sz="0" w:space="0" w:color="auto"/>
                    <w:right w:val="none" w:sz="0" w:space="0" w:color="auto"/>
                  </w:divBdr>
                  <w:divsChild>
                    <w:div w:id="1396779033">
                      <w:marLeft w:val="0"/>
                      <w:marRight w:val="0"/>
                      <w:marTop w:val="0"/>
                      <w:marBottom w:val="0"/>
                      <w:divBdr>
                        <w:top w:val="none" w:sz="0" w:space="0" w:color="auto"/>
                        <w:left w:val="none" w:sz="0" w:space="0" w:color="auto"/>
                        <w:bottom w:val="none" w:sz="0" w:space="0" w:color="auto"/>
                        <w:right w:val="none" w:sz="0" w:space="0" w:color="auto"/>
                      </w:divBdr>
                    </w:div>
                    <w:div w:id="1661498175">
                      <w:marLeft w:val="0"/>
                      <w:marRight w:val="0"/>
                      <w:marTop w:val="0"/>
                      <w:marBottom w:val="0"/>
                      <w:divBdr>
                        <w:top w:val="none" w:sz="0" w:space="0" w:color="auto"/>
                        <w:left w:val="none" w:sz="0" w:space="0" w:color="auto"/>
                        <w:bottom w:val="none" w:sz="0" w:space="0" w:color="auto"/>
                        <w:right w:val="none" w:sz="0" w:space="0" w:color="auto"/>
                      </w:divBdr>
                    </w:div>
                  </w:divsChild>
                </w:div>
                <w:div w:id="1734738649">
                  <w:marLeft w:val="0"/>
                  <w:marRight w:val="0"/>
                  <w:marTop w:val="0"/>
                  <w:marBottom w:val="0"/>
                  <w:divBdr>
                    <w:top w:val="none" w:sz="0" w:space="0" w:color="auto"/>
                    <w:left w:val="none" w:sz="0" w:space="0" w:color="auto"/>
                    <w:bottom w:val="none" w:sz="0" w:space="0" w:color="auto"/>
                    <w:right w:val="none" w:sz="0" w:space="0" w:color="auto"/>
                  </w:divBdr>
                  <w:divsChild>
                    <w:div w:id="17585447">
                      <w:marLeft w:val="0"/>
                      <w:marRight w:val="0"/>
                      <w:marTop w:val="0"/>
                      <w:marBottom w:val="0"/>
                      <w:divBdr>
                        <w:top w:val="none" w:sz="0" w:space="0" w:color="auto"/>
                        <w:left w:val="none" w:sz="0" w:space="0" w:color="auto"/>
                        <w:bottom w:val="none" w:sz="0" w:space="0" w:color="auto"/>
                        <w:right w:val="none" w:sz="0" w:space="0" w:color="auto"/>
                      </w:divBdr>
                    </w:div>
                  </w:divsChild>
                </w:div>
                <w:div w:id="1758673416">
                  <w:marLeft w:val="0"/>
                  <w:marRight w:val="0"/>
                  <w:marTop w:val="0"/>
                  <w:marBottom w:val="0"/>
                  <w:divBdr>
                    <w:top w:val="none" w:sz="0" w:space="0" w:color="auto"/>
                    <w:left w:val="none" w:sz="0" w:space="0" w:color="auto"/>
                    <w:bottom w:val="none" w:sz="0" w:space="0" w:color="auto"/>
                    <w:right w:val="none" w:sz="0" w:space="0" w:color="auto"/>
                  </w:divBdr>
                  <w:divsChild>
                    <w:div w:id="2056855170">
                      <w:marLeft w:val="0"/>
                      <w:marRight w:val="0"/>
                      <w:marTop w:val="0"/>
                      <w:marBottom w:val="0"/>
                      <w:divBdr>
                        <w:top w:val="none" w:sz="0" w:space="0" w:color="auto"/>
                        <w:left w:val="none" w:sz="0" w:space="0" w:color="auto"/>
                        <w:bottom w:val="none" w:sz="0" w:space="0" w:color="auto"/>
                        <w:right w:val="none" w:sz="0" w:space="0" w:color="auto"/>
                      </w:divBdr>
                    </w:div>
                  </w:divsChild>
                </w:div>
                <w:div w:id="1771579783">
                  <w:marLeft w:val="0"/>
                  <w:marRight w:val="0"/>
                  <w:marTop w:val="0"/>
                  <w:marBottom w:val="0"/>
                  <w:divBdr>
                    <w:top w:val="none" w:sz="0" w:space="0" w:color="auto"/>
                    <w:left w:val="none" w:sz="0" w:space="0" w:color="auto"/>
                    <w:bottom w:val="none" w:sz="0" w:space="0" w:color="auto"/>
                    <w:right w:val="none" w:sz="0" w:space="0" w:color="auto"/>
                  </w:divBdr>
                  <w:divsChild>
                    <w:div w:id="1056470994">
                      <w:marLeft w:val="0"/>
                      <w:marRight w:val="0"/>
                      <w:marTop w:val="0"/>
                      <w:marBottom w:val="0"/>
                      <w:divBdr>
                        <w:top w:val="none" w:sz="0" w:space="0" w:color="auto"/>
                        <w:left w:val="none" w:sz="0" w:space="0" w:color="auto"/>
                        <w:bottom w:val="none" w:sz="0" w:space="0" w:color="auto"/>
                        <w:right w:val="none" w:sz="0" w:space="0" w:color="auto"/>
                      </w:divBdr>
                    </w:div>
                  </w:divsChild>
                </w:div>
                <w:div w:id="1772319174">
                  <w:marLeft w:val="0"/>
                  <w:marRight w:val="0"/>
                  <w:marTop w:val="0"/>
                  <w:marBottom w:val="0"/>
                  <w:divBdr>
                    <w:top w:val="none" w:sz="0" w:space="0" w:color="auto"/>
                    <w:left w:val="none" w:sz="0" w:space="0" w:color="auto"/>
                    <w:bottom w:val="none" w:sz="0" w:space="0" w:color="auto"/>
                    <w:right w:val="none" w:sz="0" w:space="0" w:color="auto"/>
                  </w:divBdr>
                  <w:divsChild>
                    <w:div w:id="593053961">
                      <w:marLeft w:val="0"/>
                      <w:marRight w:val="0"/>
                      <w:marTop w:val="0"/>
                      <w:marBottom w:val="0"/>
                      <w:divBdr>
                        <w:top w:val="none" w:sz="0" w:space="0" w:color="auto"/>
                        <w:left w:val="none" w:sz="0" w:space="0" w:color="auto"/>
                        <w:bottom w:val="none" w:sz="0" w:space="0" w:color="auto"/>
                        <w:right w:val="none" w:sz="0" w:space="0" w:color="auto"/>
                      </w:divBdr>
                    </w:div>
                  </w:divsChild>
                </w:div>
                <w:div w:id="1822503914">
                  <w:marLeft w:val="0"/>
                  <w:marRight w:val="0"/>
                  <w:marTop w:val="0"/>
                  <w:marBottom w:val="0"/>
                  <w:divBdr>
                    <w:top w:val="none" w:sz="0" w:space="0" w:color="auto"/>
                    <w:left w:val="none" w:sz="0" w:space="0" w:color="auto"/>
                    <w:bottom w:val="none" w:sz="0" w:space="0" w:color="auto"/>
                    <w:right w:val="none" w:sz="0" w:space="0" w:color="auto"/>
                  </w:divBdr>
                  <w:divsChild>
                    <w:div w:id="709377521">
                      <w:marLeft w:val="0"/>
                      <w:marRight w:val="0"/>
                      <w:marTop w:val="0"/>
                      <w:marBottom w:val="0"/>
                      <w:divBdr>
                        <w:top w:val="none" w:sz="0" w:space="0" w:color="auto"/>
                        <w:left w:val="none" w:sz="0" w:space="0" w:color="auto"/>
                        <w:bottom w:val="none" w:sz="0" w:space="0" w:color="auto"/>
                        <w:right w:val="none" w:sz="0" w:space="0" w:color="auto"/>
                      </w:divBdr>
                    </w:div>
                  </w:divsChild>
                </w:div>
                <w:div w:id="1872571725">
                  <w:marLeft w:val="0"/>
                  <w:marRight w:val="0"/>
                  <w:marTop w:val="0"/>
                  <w:marBottom w:val="0"/>
                  <w:divBdr>
                    <w:top w:val="none" w:sz="0" w:space="0" w:color="auto"/>
                    <w:left w:val="none" w:sz="0" w:space="0" w:color="auto"/>
                    <w:bottom w:val="none" w:sz="0" w:space="0" w:color="auto"/>
                    <w:right w:val="none" w:sz="0" w:space="0" w:color="auto"/>
                  </w:divBdr>
                  <w:divsChild>
                    <w:div w:id="66850746">
                      <w:marLeft w:val="0"/>
                      <w:marRight w:val="0"/>
                      <w:marTop w:val="0"/>
                      <w:marBottom w:val="0"/>
                      <w:divBdr>
                        <w:top w:val="none" w:sz="0" w:space="0" w:color="auto"/>
                        <w:left w:val="none" w:sz="0" w:space="0" w:color="auto"/>
                        <w:bottom w:val="none" w:sz="0" w:space="0" w:color="auto"/>
                        <w:right w:val="none" w:sz="0" w:space="0" w:color="auto"/>
                      </w:divBdr>
                    </w:div>
                  </w:divsChild>
                </w:div>
                <w:div w:id="1879389231">
                  <w:marLeft w:val="0"/>
                  <w:marRight w:val="0"/>
                  <w:marTop w:val="0"/>
                  <w:marBottom w:val="0"/>
                  <w:divBdr>
                    <w:top w:val="none" w:sz="0" w:space="0" w:color="auto"/>
                    <w:left w:val="none" w:sz="0" w:space="0" w:color="auto"/>
                    <w:bottom w:val="none" w:sz="0" w:space="0" w:color="auto"/>
                    <w:right w:val="none" w:sz="0" w:space="0" w:color="auto"/>
                  </w:divBdr>
                  <w:divsChild>
                    <w:div w:id="2066756131">
                      <w:marLeft w:val="0"/>
                      <w:marRight w:val="0"/>
                      <w:marTop w:val="0"/>
                      <w:marBottom w:val="0"/>
                      <w:divBdr>
                        <w:top w:val="none" w:sz="0" w:space="0" w:color="auto"/>
                        <w:left w:val="none" w:sz="0" w:space="0" w:color="auto"/>
                        <w:bottom w:val="none" w:sz="0" w:space="0" w:color="auto"/>
                        <w:right w:val="none" w:sz="0" w:space="0" w:color="auto"/>
                      </w:divBdr>
                    </w:div>
                  </w:divsChild>
                </w:div>
                <w:div w:id="1890189866">
                  <w:marLeft w:val="0"/>
                  <w:marRight w:val="0"/>
                  <w:marTop w:val="0"/>
                  <w:marBottom w:val="0"/>
                  <w:divBdr>
                    <w:top w:val="none" w:sz="0" w:space="0" w:color="auto"/>
                    <w:left w:val="none" w:sz="0" w:space="0" w:color="auto"/>
                    <w:bottom w:val="none" w:sz="0" w:space="0" w:color="auto"/>
                    <w:right w:val="none" w:sz="0" w:space="0" w:color="auto"/>
                  </w:divBdr>
                  <w:divsChild>
                    <w:div w:id="1948927270">
                      <w:marLeft w:val="0"/>
                      <w:marRight w:val="0"/>
                      <w:marTop w:val="0"/>
                      <w:marBottom w:val="0"/>
                      <w:divBdr>
                        <w:top w:val="none" w:sz="0" w:space="0" w:color="auto"/>
                        <w:left w:val="none" w:sz="0" w:space="0" w:color="auto"/>
                        <w:bottom w:val="none" w:sz="0" w:space="0" w:color="auto"/>
                        <w:right w:val="none" w:sz="0" w:space="0" w:color="auto"/>
                      </w:divBdr>
                    </w:div>
                  </w:divsChild>
                </w:div>
                <w:div w:id="1909411739">
                  <w:marLeft w:val="0"/>
                  <w:marRight w:val="0"/>
                  <w:marTop w:val="0"/>
                  <w:marBottom w:val="0"/>
                  <w:divBdr>
                    <w:top w:val="none" w:sz="0" w:space="0" w:color="auto"/>
                    <w:left w:val="none" w:sz="0" w:space="0" w:color="auto"/>
                    <w:bottom w:val="none" w:sz="0" w:space="0" w:color="auto"/>
                    <w:right w:val="none" w:sz="0" w:space="0" w:color="auto"/>
                  </w:divBdr>
                  <w:divsChild>
                    <w:div w:id="82149131">
                      <w:marLeft w:val="0"/>
                      <w:marRight w:val="0"/>
                      <w:marTop w:val="0"/>
                      <w:marBottom w:val="0"/>
                      <w:divBdr>
                        <w:top w:val="none" w:sz="0" w:space="0" w:color="auto"/>
                        <w:left w:val="none" w:sz="0" w:space="0" w:color="auto"/>
                        <w:bottom w:val="none" w:sz="0" w:space="0" w:color="auto"/>
                        <w:right w:val="none" w:sz="0" w:space="0" w:color="auto"/>
                      </w:divBdr>
                    </w:div>
                  </w:divsChild>
                </w:div>
                <w:div w:id="2079209889">
                  <w:marLeft w:val="0"/>
                  <w:marRight w:val="0"/>
                  <w:marTop w:val="0"/>
                  <w:marBottom w:val="0"/>
                  <w:divBdr>
                    <w:top w:val="none" w:sz="0" w:space="0" w:color="auto"/>
                    <w:left w:val="none" w:sz="0" w:space="0" w:color="auto"/>
                    <w:bottom w:val="none" w:sz="0" w:space="0" w:color="auto"/>
                    <w:right w:val="none" w:sz="0" w:space="0" w:color="auto"/>
                  </w:divBdr>
                  <w:divsChild>
                    <w:div w:id="505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564560">
          <w:marLeft w:val="0"/>
          <w:marRight w:val="0"/>
          <w:marTop w:val="0"/>
          <w:marBottom w:val="0"/>
          <w:divBdr>
            <w:top w:val="none" w:sz="0" w:space="0" w:color="auto"/>
            <w:left w:val="none" w:sz="0" w:space="0" w:color="auto"/>
            <w:bottom w:val="none" w:sz="0" w:space="0" w:color="auto"/>
            <w:right w:val="none" w:sz="0" w:space="0" w:color="auto"/>
          </w:divBdr>
        </w:div>
        <w:div w:id="1811894756">
          <w:marLeft w:val="0"/>
          <w:marRight w:val="0"/>
          <w:marTop w:val="0"/>
          <w:marBottom w:val="0"/>
          <w:divBdr>
            <w:top w:val="none" w:sz="0" w:space="0" w:color="auto"/>
            <w:left w:val="none" w:sz="0" w:space="0" w:color="auto"/>
            <w:bottom w:val="none" w:sz="0" w:space="0" w:color="auto"/>
            <w:right w:val="none" w:sz="0" w:space="0" w:color="auto"/>
          </w:divBdr>
        </w:div>
        <w:div w:id="1850411833">
          <w:marLeft w:val="0"/>
          <w:marRight w:val="0"/>
          <w:marTop w:val="0"/>
          <w:marBottom w:val="0"/>
          <w:divBdr>
            <w:top w:val="none" w:sz="0" w:space="0" w:color="auto"/>
            <w:left w:val="none" w:sz="0" w:space="0" w:color="auto"/>
            <w:bottom w:val="none" w:sz="0" w:space="0" w:color="auto"/>
            <w:right w:val="none" w:sz="0" w:space="0" w:color="auto"/>
          </w:divBdr>
        </w:div>
        <w:div w:id="1852835950">
          <w:marLeft w:val="0"/>
          <w:marRight w:val="0"/>
          <w:marTop w:val="0"/>
          <w:marBottom w:val="0"/>
          <w:divBdr>
            <w:top w:val="none" w:sz="0" w:space="0" w:color="auto"/>
            <w:left w:val="none" w:sz="0" w:space="0" w:color="auto"/>
            <w:bottom w:val="none" w:sz="0" w:space="0" w:color="auto"/>
            <w:right w:val="none" w:sz="0" w:space="0" w:color="auto"/>
          </w:divBdr>
        </w:div>
        <w:div w:id="1872330144">
          <w:marLeft w:val="0"/>
          <w:marRight w:val="0"/>
          <w:marTop w:val="0"/>
          <w:marBottom w:val="0"/>
          <w:divBdr>
            <w:top w:val="none" w:sz="0" w:space="0" w:color="auto"/>
            <w:left w:val="none" w:sz="0" w:space="0" w:color="auto"/>
            <w:bottom w:val="none" w:sz="0" w:space="0" w:color="auto"/>
            <w:right w:val="none" w:sz="0" w:space="0" w:color="auto"/>
          </w:divBdr>
        </w:div>
        <w:div w:id="1886720280">
          <w:marLeft w:val="0"/>
          <w:marRight w:val="0"/>
          <w:marTop w:val="0"/>
          <w:marBottom w:val="0"/>
          <w:divBdr>
            <w:top w:val="none" w:sz="0" w:space="0" w:color="auto"/>
            <w:left w:val="none" w:sz="0" w:space="0" w:color="auto"/>
            <w:bottom w:val="none" w:sz="0" w:space="0" w:color="auto"/>
            <w:right w:val="none" w:sz="0" w:space="0" w:color="auto"/>
          </w:divBdr>
        </w:div>
        <w:div w:id="1910117736">
          <w:marLeft w:val="0"/>
          <w:marRight w:val="0"/>
          <w:marTop w:val="0"/>
          <w:marBottom w:val="0"/>
          <w:divBdr>
            <w:top w:val="none" w:sz="0" w:space="0" w:color="auto"/>
            <w:left w:val="none" w:sz="0" w:space="0" w:color="auto"/>
            <w:bottom w:val="none" w:sz="0" w:space="0" w:color="auto"/>
            <w:right w:val="none" w:sz="0" w:space="0" w:color="auto"/>
          </w:divBdr>
        </w:div>
        <w:div w:id="1973360796">
          <w:marLeft w:val="0"/>
          <w:marRight w:val="0"/>
          <w:marTop w:val="0"/>
          <w:marBottom w:val="0"/>
          <w:divBdr>
            <w:top w:val="none" w:sz="0" w:space="0" w:color="auto"/>
            <w:left w:val="none" w:sz="0" w:space="0" w:color="auto"/>
            <w:bottom w:val="none" w:sz="0" w:space="0" w:color="auto"/>
            <w:right w:val="none" w:sz="0" w:space="0" w:color="auto"/>
          </w:divBdr>
        </w:div>
        <w:div w:id="1975134652">
          <w:marLeft w:val="0"/>
          <w:marRight w:val="0"/>
          <w:marTop w:val="0"/>
          <w:marBottom w:val="0"/>
          <w:divBdr>
            <w:top w:val="none" w:sz="0" w:space="0" w:color="auto"/>
            <w:left w:val="none" w:sz="0" w:space="0" w:color="auto"/>
            <w:bottom w:val="none" w:sz="0" w:space="0" w:color="auto"/>
            <w:right w:val="none" w:sz="0" w:space="0" w:color="auto"/>
          </w:divBdr>
        </w:div>
        <w:div w:id="1989704438">
          <w:marLeft w:val="0"/>
          <w:marRight w:val="0"/>
          <w:marTop w:val="0"/>
          <w:marBottom w:val="0"/>
          <w:divBdr>
            <w:top w:val="none" w:sz="0" w:space="0" w:color="auto"/>
            <w:left w:val="none" w:sz="0" w:space="0" w:color="auto"/>
            <w:bottom w:val="none" w:sz="0" w:space="0" w:color="auto"/>
            <w:right w:val="none" w:sz="0" w:space="0" w:color="auto"/>
          </w:divBdr>
        </w:div>
        <w:div w:id="1994990874">
          <w:marLeft w:val="0"/>
          <w:marRight w:val="0"/>
          <w:marTop w:val="0"/>
          <w:marBottom w:val="0"/>
          <w:divBdr>
            <w:top w:val="none" w:sz="0" w:space="0" w:color="auto"/>
            <w:left w:val="none" w:sz="0" w:space="0" w:color="auto"/>
            <w:bottom w:val="none" w:sz="0" w:space="0" w:color="auto"/>
            <w:right w:val="none" w:sz="0" w:space="0" w:color="auto"/>
          </w:divBdr>
        </w:div>
        <w:div w:id="2008706793">
          <w:marLeft w:val="0"/>
          <w:marRight w:val="0"/>
          <w:marTop w:val="0"/>
          <w:marBottom w:val="0"/>
          <w:divBdr>
            <w:top w:val="none" w:sz="0" w:space="0" w:color="auto"/>
            <w:left w:val="none" w:sz="0" w:space="0" w:color="auto"/>
            <w:bottom w:val="none" w:sz="0" w:space="0" w:color="auto"/>
            <w:right w:val="none" w:sz="0" w:space="0" w:color="auto"/>
          </w:divBdr>
        </w:div>
        <w:div w:id="2028216295">
          <w:marLeft w:val="0"/>
          <w:marRight w:val="0"/>
          <w:marTop w:val="0"/>
          <w:marBottom w:val="0"/>
          <w:divBdr>
            <w:top w:val="none" w:sz="0" w:space="0" w:color="auto"/>
            <w:left w:val="none" w:sz="0" w:space="0" w:color="auto"/>
            <w:bottom w:val="none" w:sz="0" w:space="0" w:color="auto"/>
            <w:right w:val="none" w:sz="0" w:space="0" w:color="auto"/>
          </w:divBdr>
        </w:div>
        <w:div w:id="2031904791">
          <w:marLeft w:val="0"/>
          <w:marRight w:val="0"/>
          <w:marTop w:val="0"/>
          <w:marBottom w:val="0"/>
          <w:divBdr>
            <w:top w:val="none" w:sz="0" w:space="0" w:color="auto"/>
            <w:left w:val="none" w:sz="0" w:space="0" w:color="auto"/>
            <w:bottom w:val="none" w:sz="0" w:space="0" w:color="auto"/>
            <w:right w:val="none" w:sz="0" w:space="0" w:color="auto"/>
          </w:divBdr>
        </w:div>
        <w:div w:id="2047363573">
          <w:marLeft w:val="0"/>
          <w:marRight w:val="0"/>
          <w:marTop w:val="0"/>
          <w:marBottom w:val="0"/>
          <w:divBdr>
            <w:top w:val="none" w:sz="0" w:space="0" w:color="auto"/>
            <w:left w:val="none" w:sz="0" w:space="0" w:color="auto"/>
            <w:bottom w:val="none" w:sz="0" w:space="0" w:color="auto"/>
            <w:right w:val="none" w:sz="0" w:space="0" w:color="auto"/>
          </w:divBdr>
        </w:div>
        <w:div w:id="2051372915">
          <w:marLeft w:val="0"/>
          <w:marRight w:val="0"/>
          <w:marTop w:val="0"/>
          <w:marBottom w:val="0"/>
          <w:divBdr>
            <w:top w:val="none" w:sz="0" w:space="0" w:color="auto"/>
            <w:left w:val="none" w:sz="0" w:space="0" w:color="auto"/>
            <w:bottom w:val="none" w:sz="0" w:space="0" w:color="auto"/>
            <w:right w:val="none" w:sz="0" w:space="0" w:color="auto"/>
          </w:divBdr>
        </w:div>
        <w:div w:id="2053915646">
          <w:marLeft w:val="0"/>
          <w:marRight w:val="0"/>
          <w:marTop w:val="0"/>
          <w:marBottom w:val="0"/>
          <w:divBdr>
            <w:top w:val="none" w:sz="0" w:space="0" w:color="auto"/>
            <w:left w:val="none" w:sz="0" w:space="0" w:color="auto"/>
            <w:bottom w:val="none" w:sz="0" w:space="0" w:color="auto"/>
            <w:right w:val="none" w:sz="0" w:space="0" w:color="auto"/>
          </w:divBdr>
        </w:div>
        <w:div w:id="2059862983">
          <w:marLeft w:val="0"/>
          <w:marRight w:val="0"/>
          <w:marTop w:val="0"/>
          <w:marBottom w:val="0"/>
          <w:divBdr>
            <w:top w:val="none" w:sz="0" w:space="0" w:color="auto"/>
            <w:left w:val="none" w:sz="0" w:space="0" w:color="auto"/>
            <w:bottom w:val="none" w:sz="0" w:space="0" w:color="auto"/>
            <w:right w:val="none" w:sz="0" w:space="0" w:color="auto"/>
          </w:divBdr>
        </w:div>
        <w:div w:id="2078354236">
          <w:marLeft w:val="0"/>
          <w:marRight w:val="0"/>
          <w:marTop w:val="0"/>
          <w:marBottom w:val="0"/>
          <w:divBdr>
            <w:top w:val="none" w:sz="0" w:space="0" w:color="auto"/>
            <w:left w:val="none" w:sz="0" w:space="0" w:color="auto"/>
            <w:bottom w:val="none" w:sz="0" w:space="0" w:color="auto"/>
            <w:right w:val="none" w:sz="0" w:space="0" w:color="auto"/>
          </w:divBdr>
        </w:div>
        <w:div w:id="2081247739">
          <w:marLeft w:val="0"/>
          <w:marRight w:val="0"/>
          <w:marTop w:val="0"/>
          <w:marBottom w:val="0"/>
          <w:divBdr>
            <w:top w:val="none" w:sz="0" w:space="0" w:color="auto"/>
            <w:left w:val="none" w:sz="0" w:space="0" w:color="auto"/>
            <w:bottom w:val="none" w:sz="0" w:space="0" w:color="auto"/>
            <w:right w:val="none" w:sz="0" w:space="0" w:color="auto"/>
          </w:divBdr>
        </w:div>
        <w:div w:id="2100367393">
          <w:marLeft w:val="0"/>
          <w:marRight w:val="0"/>
          <w:marTop w:val="0"/>
          <w:marBottom w:val="0"/>
          <w:divBdr>
            <w:top w:val="none" w:sz="0" w:space="0" w:color="auto"/>
            <w:left w:val="none" w:sz="0" w:space="0" w:color="auto"/>
            <w:bottom w:val="none" w:sz="0" w:space="0" w:color="auto"/>
            <w:right w:val="none" w:sz="0" w:space="0" w:color="auto"/>
          </w:divBdr>
        </w:div>
        <w:div w:id="2139296292">
          <w:marLeft w:val="0"/>
          <w:marRight w:val="0"/>
          <w:marTop w:val="0"/>
          <w:marBottom w:val="0"/>
          <w:divBdr>
            <w:top w:val="none" w:sz="0" w:space="0" w:color="auto"/>
            <w:left w:val="none" w:sz="0" w:space="0" w:color="auto"/>
            <w:bottom w:val="none" w:sz="0" w:space="0" w:color="auto"/>
            <w:right w:val="none" w:sz="0" w:space="0" w:color="auto"/>
          </w:divBdr>
        </w:div>
        <w:div w:id="2142457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Blu">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1C577F507CE814682741E234099C3D2" ma:contentTypeVersion="8" ma:contentTypeDescription="Creare un nuovo documento." ma:contentTypeScope="" ma:versionID="9c5b22d9da74fac0a1802cc752f53e2b">
  <xsd:schema xmlns:xsd="http://www.w3.org/2001/XMLSchema" xmlns:xs="http://www.w3.org/2001/XMLSchema" xmlns:p="http://schemas.microsoft.com/office/2006/metadata/properties" xmlns:ns3="c0db0d17-16ba-4150-bb9f-d613e710aed3" xmlns:ns4="eb55baed-91e0-46c8-925e-7c4f816490db" targetNamespace="http://schemas.microsoft.com/office/2006/metadata/properties" ma:root="true" ma:fieldsID="653902a1ef8c438fbd61e22df82be344" ns3:_="" ns4:_="">
    <xsd:import namespace="c0db0d17-16ba-4150-bb9f-d613e710aed3"/>
    <xsd:import namespace="eb55baed-91e0-46c8-925e-7c4f816490db"/>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db0d17-16ba-4150-bb9f-d613e710a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55baed-91e0-46c8-925e-7c4f816490db"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SharingHintHash" ma:index="15"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c0db0d17-16ba-4150-bb9f-d613e710aed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C7BA05-DA56-44AA-A103-6FFFD6C4A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db0d17-16ba-4150-bb9f-d613e710aed3"/>
    <ds:schemaRef ds:uri="eb55baed-91e0-46c8-925e-7c4f816490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0EF64B-CF3A-44CC-BFF2-7BE010F53613}">
  <ds:schemaRefs>
    <ds:schemaRef ds:uri="http://schemas.openxmlformats.org/officeDocument/2006/bibliography"/>
  </ds:schemaRefs>
</ds:datastoreItem>
</file>

<file path=customXml/itemProps3.xml><?xml version="1.0" encoding="utf-8"?>
<ds:datastoreItem xmlns:ds="http://schemas.openxmlformats.org/officeDocument/2006/customXml" ds:itemID="{C3FF2E82-0597-4174-84DC-787CF43530E2}">
  <ds:schemaRefs>
    <ds:schemaRef ds:uri="http://schemas.microsoft.com/office/2006/metadata/properties"/>
    <ds:schemaRef ds:uri="http://schemas.microsoft.com/office/infopath/2007/PartnerControls"/>
    <ds:schemaRef ds:uri="c0db0d17-16ba-4150-bb9f-d613e710aed3"/>
  </ds:schemaRefs>
</ds:datastoreItem>
</file>

<file path=customXml/itemProps4.xml><?xml version="1.0" encoding="utf-8"?>
<ds:datastoreItem xmlns:ds="http://schemas.openxmlformats.org/officeDocument/2006/customXml" ds:itemID="{3737A5ED-990D-49E9-A440-236E604197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4567</Words>
  <Characters>26034</Characters>
  <Application>Microsoft Office Word</Application>
  <DocSecurity>0</DocSecurity>
  <Lines>216</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Roccotelli Fabiola</dc:creator>
  <cp:keywords/>
  <dc:description/>
  <cp:lastModifiedBy>Giuseppe Guglielmino</cp:lastModifiedBy>
  <cp:revision>2</cp:revision>
  <cp:lastPrinted>2024-07-23T10:51:00Z</cp:lastPrinted>
  <dcterms:created xsi:type="dcterms:W3CDTF">2024-09-16T09:54:00Z</dcterms:created>
  <dcterms:modified xsi:type="dcterms:W3CDTF">2024-09-16T09:54:00Z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0x010100B1C577F507CE814682741E234099C3D2</vt:lpwstr>
  </property>
</Properties>
</file>